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9231" w14:textId="77777777" w:rsidR="00127091" w:rsidRPr="00127091" w:rsidRDefault="00127091" w:rsidP="00127091">
      <w:pPr>
        <w:spacing w:after="120" w:line="276" w:lineRule="auto"/>
        <w:ind w:left="0" w:firstLine="0"/>
        <w:jc w:val="center"/>
        <w:rPr>
          <w:rFonts w:asciiTheme="minorHAnsi" w:eastAsia="Times New Roman" w:hAnsiTheme="minorHAnsi" w:cs="Times New Roman"/>
          <w:b/>
          <w:sz w:val="28"/>
          <w:szCs w:val="28"/>
        </w:rPr>
      </w:pPr>
      <w:r w:rsidRPr="00127091">
        <w:rPr>
          <w:rFonts w:asciiTheme="minorHAnsi" w:eastAsia="Times New Roman" w:hAnsiTheme="minorHAnsi" w:cs="Times New Roman"/>
          <w:b/>
          <w:sz w:val="28"/>
          <w:szCs w:val="28"/>
        </w:rPr>
        <w:t>Free theatre show for schools</w:t>
      </w:r>
    </w:p>
    <w:p w14:paraId="174D6441" w14:textId="77777777" w:rsidR="00127091" w:rsidRPr="00127091" w:rsidRDefault="00127091" w:rsidP="00127091">
      <w:pPr>
        <w:spacing w:after="120" w:line="276" w:lineRule="auto"/>
        <w:ind w:left="0" w:firstLine="0"/>
        <w:jc w:val="center"/>
        <w:rPr>
          <w:rFonts w:asciiTheme="minorHAnsi" w:eastAsia="Times New Roman" w:hAnsiTheme="minorHAnsi" w:cs="Times New Roman"/>
          <w:b/>
          <w:sz w:val="28"/>
          <w:szCs w:val="28"/>
        </w:rPr>
      </w:pPr>
      <w:r w:rsidRPr="00127091">
        <w:rPr>
          <w:rFonts w:asciiTheme="minorHAnsi" w:eastAsia="Times New Roman" w:hAnsiTheme="minorHAnsi" w:cs="Times New Roman"/>
          <w:b/>
          <w:sz w:val="28"/>
          <w:szCs w:val="28"/>
        </w:rPr>
        <w:t>Sophia Duleep Singh: Princess, Suffragette, Trailblazer</w:t>
      </w:r>
    </w:p>
    <w:p w14:paraId="7E1EC049" w14:textId="74F8CED8" w:rsidR="00DE2575" w:rsidRPr="00A57A0A" w:rsidRDefault="00127091" w:rsidP="00127091">
      <w:pPr>
        <w:spacing w:after="120" w:line="276" w:lineRule="auto"/>
        <w:ind w:left="0" w:firstLine="0"/>
        <w:jc w:val="center"/>
        <w:rPr>
          <w:rFonts w:asciiTheme="minorHAnsi" w:eastAsia="Times New Roman" w:hAnsiTheme="minorHAnsi" w:cs="Times New Roman"/>
          <w:b/>
          <w:sz w:val="28"/>
          <w:szCs w:val="28"/>
        </w:rPr>
      </w:pPr>
      <w:r w:rsidRPr="00127091">
        <w:rPr>
          <w:rFonts w:asciiTheme="minorHAnsi" w:eastAsia="Times New Roman" w:hAnsiTheme="minorHAnsi" w:cs="Times New Roman"/>
          <w:b/>
          <w:sz w:val="28"/>
          <w:szCs w:val="28"/>
        </w:rPr>
        <w:t xml:space="preserve"> Application </w:t>
      </w:r>
      <w:r w:rsidR="00DE2575" w:rsidRPr="00A57A0A">
        <w:rPr>
          <w:rFonts w:asciiTheme="minorHAnsi" w:eastAsia="Times New Roman" w:hAnsiTheme="minorHAnsi" w:cs="Times New Roman"/>
          <w:b/>
          <w:sz w:val="28"/>
          <w:szCs w:val="28"/>
        </w:rPr>
        <w:t>Form Guidelines</w:t>
      </w:r>
    </w:p>
    <w:p w14:paraId="4319171A" w14:textId="77777777" w:rsidR="00A57A0A" w:rsidRPr="00D47A4D" w:rsidRDefault="00A57A0A" w:rsidP="00D47A4D">
      <w:pPr>
        <w:jc w:val="left"/>
        <w:rPr>
          <w:rFonts w:asciiTheme="minorHAnsi" w:hAnsiTheme="minorHAnsi"/>
          <w:sz w:val="16"/>
          <w:szCs w:val="16"/>
        </w:rPr>
      </w:pPr>
      <w:bookmarkStart w:id="0" w:name="_Hlk94013314"/>
    </w:p>
    <w:p w14:paraId="65CE5302" w14:textId="4F528FD5" w:rsidR="00A57A0A" w:rsidRPr="00A57A0A" w:rsidRDefault="00A57A0A" w:rsidP="57AFBCF8">
      <w:pPr>
        <w:jc w:val="left"/>
        <w:rPr>
          <w:rFonts w:asciiTheme="minorHAnsi" w:hAnsiTheme="minorHAnsi"/>
        </w:rPr>
      </w:pPr>
      <w:r w:rsidRPr="57AFBCF8">
        <w:rPr>
          <w:rFonts w:asciiTheme="minorHAnsi" w:hAnsiTheme="minorHAnsi"/>
        </w:rPr>
        <w:t xml:space="preserve">All our </w:t>
      </w:r>
      <w:r w:rsidR="00641B22" w:rsidRPr="57AFBCF8">
        <w:rPr>
          <w:rFonts w:asciiTheme="minorHAnsi" w:hAnsiTheme="minorHAnsi"/>
        </w:rPr>
        <w:t xml:space="preserve">outreach </w:t>
      </w:r>
      <w:r w:rsidRPr="57AFBCF8">
        <w:rPr>
          <w:rFonts w:asciiTheme="minorHAnsi" w:hAnsiTheme="minorHAnsi"/>
        </w:rPr>
        <w:t xml:space="preserve">sessions must be booked in advance. We recommend submitting a booking form at least two months prior to your preferred date so we have time to arrange the session for you. </w:t>
      </w:r>
      <w:r w:rsidR="00D47A4D" w:rsidRPr="57AFBCF8">
        <w:rPr>
          <w:rFonts w:asciiTheme="minorHAnsi" w:hAnsiTheme="minorHAnsi" w:cstheme="minorBidi"/>
        </w:rPr>
        <w:t xml:space="preserve">By filling in a form, you will be making a request for a </w:t>
      </w:r>
      <w:r w:rsidR="00D47A4D" w:rsidRPr="57AFBCF8">
        <w:rPr>
          <w:rFonts w:asciiTheme="minorHAnsi" w:hAnsiTheme="minorHAnsi" w:cstheme="minorBidi"/>
          <w:b/>
          <w:bCs/>
        </w:rPr>
        <w:t>confirmed</w:t>
      </w:r>
      <w:r w:rsidR="00D47A4D" w:rsidRPr="57AFBCF8">
        <w:rPr>
          <w:rFonts w:asciiTheme="minorHAnsi" w:hAnsiTheme="minorHAnsi" w:cstheme="minorBidi"/>
        </w:rPr>
        <w:t xml:space="preserve"> booking which becomes subject to our </w:t>
      </w:r>
      <w:hyperlink r:id="rId11">
        <w:r w:rsidR="00D47A4D" w:rsidRPr="57AFBCF8">
          <w:rPr>
            <w:rStyle w:val="Hyperlink"/>
            <w:rFonts w:asciiTheme="minorHAnsi" w:hAnsiTheme="minorHAnsi" w:cstheme="minorBidi"/>
          </w:rPr>
          <w:t>ter</w:t>
        </w:r>
        <w:r w:rsidR="00D47A4D" w:rsidRPr="57AFBCF8">
          <w:rPr>
            <w:rStyle w:val="Hyperlink"/>
            <w:rFonts w:asciiTheme="minorHAnsi" w:hAnsiTheme="minorHAnsi" w:cstheme="minorBidi"/>
            <w:color w:val="0563C1"/>
          </w:rPr>
          <w:t>ms and</w:t>
        </w:r>
        <w:r w:rsidR="00D47A4D" w:rsidRPr="57AFBCF8">
          <w:rPr>
            <w:rStyle w:val="Hyperlink"/>
            <w:rFonts w:asciiTheme="minorHAnsi" w:hAnsiTheme="minorHAnsi" w:cstheme="minorBidi"/>
          </w:rPr>
          <w:t xml:space="preserve"> conditions</w:t>
        </w:r>
      </w:hyperlink>
      <w:r w:rsidR="00D47A4D" w:rsidRPr="57AFBCF8">
        <w:rPr>
          <w:rFonts w:asciiTheme="minorHAnsi" w:hAnsiTheme="minorHAnsi" w:cstheme="minorBidi"/>
        </w:rPr>
        <w:t xml:space="preserve">.  </w:t>
      </w:r>
      <w:r w:rsidR="00D47A4D" w:rsidRPr="57AFBCF8">
        <w:rPr>
          <w:rFonts w:asciiTheme="minorHAnsi" w:hAnsiTheme="minorHAnsi" w:cstheme="minorBidi"/>
          <w:b/>
          <w:bCs/>
        </w:rPr>
        <w:t>We do not make provisional bookings.</w:t>
      </w:r>
    </w:p>
    <w:p w14:paraId="40B18439" w14:textId="24895398" w:rsidR="00A57A0A" w:rsidRPr="00A57A0A" w:rsidRDefault="00DE2575" w:rsidP="00A57A0A">
      <w:pPr>
        <w:jc w:val="left"/>
        <w:rPr>
          <w:rFonts w:asciiTheme="minorHAnsi" w:hAnsiTheme="minorHAnsi"/>
        </w:rPr>
      </w:pPr>
      <w:r w:rsidRPr="00A57A0A">
        <w:rPr>
          <w:rFonts w:asciiTheme="minorHAnsi" w:hAnsiTheme="minorHAnsi" w:cstheme="minorHAnsi"/>
          <w:b/>
          <w:u w:val="single"/>
        </w:rPr>
        <w:t xml:space="preserve"> </w:t>
      </w:r>
      <w:bookmarkEnd w:id="0"/>
    </w:p>
    <w:p w14:paraId="2E6DD5D0" w14:textId="77777777" w:rsidR="00DE2575" w:rsidRPr="00A57A0A" w:rsidRDefault="00DE2575" w:rsidP="00D44772">
      <w:pPr>
        <w:numPr>
          <w:ilvl w:val="0"/>
          <w:numId w:val="19"/>
        </w:numPr>
        <w:spacing w:after="120" w:line="276" w:lineRule="auto"/>
        <w:ind w:hanging="360"/>
        <w:jc w:val="left"/>
        <w:rPr>
          <w:rFonts w:asciiTheme="minorHAnsi" w:hAnsiTheme="minorHAnsi"/>
        </w:rPr>
      </w:pPr>
      <w:r w:rsidRPr="00A57A0A">
        <w:rPr>
          <w:rFonts w:asciiTheme="minorHAnsi" w:hAnsiTheme="minorHAnsi"/>
          <w:b/>
        </w:rPr>
        <w:t>School Details</w:t>
      </w:r>
    </w:p>
    <w:p w14:paraId="377E4CE1" w14:textId="168159C2" w:rsidR="00DF505F" w:rsidRDefault="00DE2575" w:rsidP="00D44772">
      <w:pPr>
        <w:spacing w:after="120" w:line="276" w:lineRule="auto"/>
        <w:ind w:left="720" w:firstLine="0"/>
        <w:jc w:val="left"/>
        <w:rPr>
          <w:rFonts w:asciiTheme="minorHAnsi" w:hAnsiTheme="minorHAnsi"/>
        </w:rPr>
      </w:pPr>
      <w:r w:rsidRPr="00A57A0A">
        <w:rPr>
          <w:rFonts w:asciiTheme="minorHAnsi" w:hAnsiTheme="minorHAnsi"/>
        </w:rPr>
        <w:t xml:space="preserve">Please make sure that this section is completed </w:t>
      </w:r>
      <w:r w:rsidRPr="00A57A0A">
        <w:rPr>
          <w:rFonts w:asciiTheme="minorHAnsi" w:hAnsiTheme="minorHAnsi"/>
          <w:u w:val="single" w:color="000000"/>
        </w:rPr>
        <w:t>in full</w:t>
      </w:r>
      <w:r w:rsidR="001618BB">
        <w:rPr>
          <w:rFonts w:asciiTheme="minorHAnsi" w:hAnsiTheme="minorHAnsi"/>
          <w:u w:val="single" w:color="000000"/>
        </w:rPr>
        <w:t>.</w:t>
      </w:r>
      <w:r w:rsidR="008C7DC8" w:rsidRPr="00A57A0A">
        <w:rPr>
          <w:rFonts w:asciiTheme="minorHAnsi" w:hAnsiTheme="minorHAnsi"/>
        </w:rPr>
        <w:t xml:space="preserve"> </w:t>
      </w:r>
      <w:r w:rsidRPr="00A57A0A">
        <w:rPr>
          <w:rFonts w:asciiTheme="minorHAnsi" w:hAnsiTheme="minorHAnsi"/>
        </w:rPr>
        <w:t xml:space="preserve"> All bookings require a finance contact name and email address. </w:t>
      </w:r>
      <w:r w:rsidR="001618BB">
        <w:rPr>
          <w:rFonts w:asciiTheme="minorHAnsi" w:hAnsiTheme="minorHAnsi"/>
          <w:u w:val="single" w:color="000000"/>
        </w:rPr>
        <w:t xml:space="preserve">We will only invoice your school in the event of a cancellation with less than 42 </w:t>
      </w:r>
      <w:r w:rsidR="00B95AAB">
        <w:rPr>
          <w:rFonts w:asciiTheme="minorHAnsi" w:hAnsiTheme="minorHAnsi"/>
          <w:u w:val="single" w:color="000000"/>
        </w:rPr>
        <w:t>days’ notice</w:t>
      </w:r>
      <w:r w:rsidR="00DF505F">
        <w:rPr>
          <w:rFonts w:asciiTheme="minorHAnsi" w:hAnsiTheme="minorHAnsi"/>
          <w:u w:val="single" w:color="000000"/>
        </w:rPr>
        <w:t xml:space="preserve"> – for cancellations with 42-15 </w:t>
      </w:r>
      <w:r w:rsidR="00B95AAB">
        <w:rPr>
          <w:rFonts w:asciiTheme="minorHAnsi" w:hAnsiTheme="minorHAnsi"/>
          <w:u w:val="single" w:color="000000"/>
        </w:rPr>
        <w:t>days’ notice</w:t>
      </w:r>
      <w:r w:rsidR="00DF505F">
        <w:rPr>
          <w:rFonts w:asciiTheme="minorHAnsi" w:hAnsiTheme="minorHAnsi"/>
          <w:u w:val="single" w:color="000000"/>
        </w:rPr>
        <w:t xml:space="preserve"> we will charge £350 +£25 admin fee, for cancellations with 14 days of less notice we will charge £500 + £25 admin fee</w:t>
      </w:r>
      <w:r w:rsidR="001618BB" w:rsidRPr="00A57A0A">
        <w:rPr>
          <w:rFonts w:asciiTheme="minorHAnsi" w:hAnsiTheme="minorHAnsi"/>
        </w:rPr>
        <w:t>.</w:t>
      </w:r>
      <w:r w:rsidR="001618BB">
        <w:rPr>
          <w:rFonts w:asciiTheme="minorHAnsi" w:hAnsiTheme="minorHAnsi"/>
        </w:rPr>
        <w:t xml:space="preserve"> </w:t>
      </w:r>
    </w:p>
    <w:p w14:paraId="3E9DB623" w14:textId="750DC003" w:rsidR="00DE2575" w:rsidRDefault="008C7DC8" w:rsidP="00D44772">
      <w:pPr>
        <w:spacing w:after="120" w:line="276" w:lineRule="auto"/>
        <w:ind w:left="720" w:firstLine="0"/>
        <w:jc w:val="left"/>
        <w:rPr>
          <w:rFonts w:asciiTheme="minorHAnsi" w:hAnsiTheme="minorHAnsi"/>
        </w:rPr>
      </w:pPr>
      <w:r w:rsidRPr="00A57A0A">
        <w:rPr>
          <w:rFonts w:asciiTheme="minorHAnsi" w:hAnsiTheme="minorHAnsi"/>
        </w:rPr>
        <w:t xml:space="preserve">You must also </w:t>
      </w:r>
      <w:r w:rsidR="00DE2575" w:rsidRPr="00A57A0A">
        <w:rPr>
          <w:rFonts w:asciiTheme="minorHAnsi" w:hAnsiTheme="minorHAnsi"/>
        </w:rPr>
        <w:t>provide the name and email address of t</w:t>
      </w:r>
      <w:r w:rsidRPr="00A57A0A">
        <w:rPr>
          <w:rFonts w:asciiTheme="minorHAnsi" w:hAnsiTheme="minorHAnsi"/>
        </w:rPr>
        <w:t>he main contact.</w:t>
      </w:r>
      <w:r w:rsidR="00DE2575" w:rsidRPr="00A57A0A">
        <w:rPr>
          <w:rFonts w:asciiTheme="minorHAnsi" w:hAnsiTheme="minorHAnsi"/>
        </w:rPr>
        <w:t xml:space="preserve"> </w:t>
      </w:r>
      <w:r w:rsidR="00AE1C58">
        <w:rPr>
          <w:rFonts w:asciiTheme="minorHAnsi" w:hAnsiTheme="minorHAnsi"/>
        </w:rPr>
        <w:t xml:space="preserve">Your main contact should be the member of staff </w:t>
      </w:r>
      <w:r w:rsidR="00E11B67">
        <w:rPr>
          <w:rFonts w:asciiTheme="minorHAnsi" w:hAnsiTheme="minorHAnsi"/>
        </w:rPr>
        <w:t xml:space="preserve">organising </w:t>
      </w:r>
      <w:r w:rsidR="00AE1C58">
        <w:rPr>
          <w:rFonts w:asciiTheme="minorHAnsi" w:hAnsiTheme="minorHAnsi"/>
        </w:rPr>
        <w:t xml:space="preserve">the </w:t>
      </w:r>
      <w:r w:rsidR="00E11B67">
        <w:rPr>
          <w:rFonts w:asciiTheme="minorHAnsi" w:hAnsiTheme="minorHAnsi"/>
        </w:rPr>
        <w:t>outreach day</w:t>
      </w:r>
      <w:r w:rsidR="00AE1C58">
        <w:rPr>
          <w:rFonts w:asciiTheme="minorHAnsi" w:hAnsiTheme="minorHAnsi"/>
        </w:rPr>
        <w:t xml:space="preserve">, these details will be shared with our </w:t>
      </w:r>
      <w:r w:rsidR="00E11B67">
        <w:rPr>
          <w:rFonts w:asciiTheme="minorHAnsi" w:hAnsiTheme="minorHAnsi"/>
        </w:rPr>
        <w:t xml:space="preserve">partner theatre company </w:t>
      </w:r>
      <w:r w:rsidR="00AE1C58">
        <w:rPr>
          <w:rFonts w:asciiTheme="minorHAnsi" w:hAnsiTheme="minorHAnsi"/>
        </w:rPr>
        <w:t xml:space="preserve">to </w:t>
      </w:r>
      <w:r w:rsidR="00E11B67">
        <w:rPr>
          <w:rFonts w:asciiTheme="minorHAnsi" w:hAnsiTheme="minorHAnsi"/>
        </w:rPr>
        <w:t>finalise arrangements for your day</w:t>
      </w:r>
      <w:r w:rsidR="00AE1C58">
        <w:rPr>
          <w:rFonts w:asciiTheme="minorHAnsi" w:hAnsiTheme="minorHAnsi"/>
        </w:rPr>
        <w:t xml:space="preserve">. </w:t>
      </w:r>
      <w:r w:rsidR="00DE2575" w:rsidRPr="00A57A0A">
        <w:rPr>
          <w:rFonts w:asciiTheme="minorHAnsi" w:hAnsiTheme="minorHAnsi"/>
        </w:rPr>
        <w:t xml:space="preserve">Booking confirmation details, and your invoice, will be sent to all named contacts on the booking. </w:t>
      </w:r>
    </w:p>
    <w:p w14:paraId="0E9142D4" w14:textId="762924BF" w:rsidR="00DF505F" w:rsidRDefault="00DF505F" w:rsidP="00DF505F">
      <w:pPr>
        <w:numPr>
          <w:ilvl w:val="0"/>
          <w:numId w:val="19"/>
        </w:numPr>
        <w:spacing w:after="120" w:line="276" w:lineRule="auto"/>
        <w:ind w:hanging="360"/>
        <w:jc w:val="left"/>
        <w:rPr>
          <w:rFonts w:asciiTheme="minorHAnsi" w:hAnsiTheme="minorHAnsi"/>
          <w:b/>
        </w:rPr>
      </w:pPr>
      <w:r w:rsidRPr="00B47BB2">
        <w:rPr>
          <w:rFonts w:asciiTheme="minorHAnsi" w:hAnsiTheme="minorHAnsi"/>
          <w:b/>
        </w:rPr>
        <w:t>Learner Information</w:t>
      </w:r>
    </w:p>
    <w:p w14:paraId="3BB74339" w14:textId="77777777" w:rsidR="00DF505F" w:rsidRDefault="00DF505F" w:rsidP="00DF505F">
      <w:pPr>
        <w:spacing w:after="120" w:line="276" w:lineRule="auto"/>
        <w:ind w:left="720" w:firstLine="0"/>
        <w:jc w:val="left"/>
        <w:rPr>
          <w:rFonts w:asciiTheme="minorHAnsi" w:hAnsiTheme="minorHAnsi"/>
        </w:rPr>
      </w:pPr>
      <w:r w:rsidRPr="00B47BB2">
        <w:rPr>
          <w:rFonts w:asciiTheme="minorHAnsi" w:hAnsiTheme="minorHAnsi"/>
        </w:rPr>
        <w:t>We are able to deliver ‘Fire’ on 10 dates per tour. If we receive more than 10 applications we</w:t>
      </w:r>
      <w:r>
        <w:rPr>
          <w:rFonts w:asciiTheme="minorHAnsi" w:hAnsiTheme="minorHAnsi"/>
        </w:rPr>
        <w:t xml:space="preserve"> will prioritise schools:</w:t>
      </w:r>
    </w:p>
    <w:p w14:paraId="2373B9A9" w14:textId="77D381BA" w:rsidR="00DF505F" w:rsidRDefault="00DF505F" w:rsidP="00DF505F">
      <w:pPr>
        <w:pStyle w:val="ListParagraph"/>
        <w:numPr>
          <w:ilvl w:val="0"/>
          <w:numId w:val="35"/>
        </w:numPr>
        <w:spacing w:after="120" w:line="276" w:lineRule="auto"/>
        <w:jc w:val="left"/>
        <w:rPr>
          <w:rFonts w:asciiTheme="minorHAnsi" w:hAnsiTheme="minorHAnsi"/>
        </w:rPr>
      </w:pPr>
      <w:r>
        <w:rPr>
          <w:rFonts w:asciiTheme="minorHAnsi" w:hAnsiTheme="minorHAnsi"/>
        </w:rPr>
        <w:t>W</w:t>
      </w:r>
      <w:r w:rsidRPr="00B47BB2">
        <w:rPr>
          <w:rFonts w:asciiTheme="minorHAnsi" w:hAnsiTheme="minorHAnsi"/>
        </w:rPr>
        <w:t>ith larger student audiences so our show can be enjoyed by as many learners as possible</w:t>
      </w:r>
      <w:r>
        <w:rPr>
          <w:rFonts w:asciiTheme="minorHAnsi" w:hAnsiTheme="minorHAnsi"/>
        </w:rPr>
        <w:t>.</w:t>
      </w:r>
    </w:p>
    <w:p w14:paraId="3DC46BC0" w14:textId="77777777" w:rsidR="00DF505F" w:rsidRPr="00DF505F" w:rsidRDefault="00DF505F" w:rsidP="00DF505F">
      <w:pPr>
        <w:pStyle w:val="ListParagraph"/>
        <w:numPr>
          <w:ilvl w:val="0"/>
          <w:numId w:val="35"/>
        </w:numPr>
        <w:spacing w:after="120" w:line="276" w:lineRule="auto"/>
        <w:jc w:val="left"/>
        <w:rPr>
          <w:rFonts w:asciiTheme="minorHAnsi" w:hAnsiTheme="minorHAnsi"/>
        </w:rPr>
      </w:pPr>
      <w:r w:rsidRPr="00DF505F">
        <w:rPr>
          <w:rFonts w:asciiTheme="minorHAnsi" w:hAnsiTheme="minorHAnsi"/>
        </w:rPr>
        <w:t>Have above average number of students receive pupil premium.</w:t>
      </w:r>
    </w:p>
    <w:p w14:paraId="336673A7" w14:textId="77777777" w:rsidR="00DF505F" w:rsidRPr="00DF505F" w:rsidRDefault="00DF505F" w:rsidP="00DF505F">
      <w:pPr>
        <w:pStyle w:val="ListParagraph"/>
        <w:numPr>
          <w:ilvl w:val="0"/>
          <w:numId w:val="35"/>
        </w:numPr>
        <w:spacing w:after="120" w:line="276" w:lineRule="auto"/>
        <w:jc w:val="left"/>
        <w:rPr>
          <w:rFonts w:asciiTheme="minorHAnsi" w:hAnsiTheme="minorHAnsi"/>
        </w:rPr>
      </w:pPr>
      <w:r w:rsidRPr="00DF505F">
        <w:rPr>
          <w:rFonts w:asciiTheme="minorHAnsi" w:hAnsiTheme="minorHAnsi"/>
        </w:rPr>
        <w:t>Have above average numbers of EAL learners.</w:t>
      </w:r>
    </w:p>
    <w:p w14:paraId="12D841D8" w14:textId="77777777" w:rsidR="00D47A4D" w:rsidRDefault="00D47A4D" w:rsidP="00B47BB2">
      <w:pPr>
        <w:spacing w:after="120" w:line="276" w:lineRule="auto"/>
        <w:ind w:left="0" w:firstLine="0"/>
        <w:jc w:val="left"/>
        <w:rPr>
          <w:rFonts w:asciiTheme="minorHAnsi" w:hAnsiTheme="minorHAnsi"/>
        </w:rPr>
      </w:pPr>
    </w:p>
    <w:p w14:paraId="1F04BB9E" w14:textId="4626279C" w:rsidR="00BE221C" w:rsidRPr="00E501C2" w:rsidRDefault="00BE221C" w:rsidP="00BE221C">
      <w:pPr>
        <w:numPr>
          <w:ilvl w:val="0"/>
          <w:numId w:val="19"/>
        </w:numPr>
        <w:spacing w:after="120" w:line="276" w:lineRule="auto"/>
        <w:ind w:hanging="360"/>
        <w:jc w:val="left"/>
        <w:rPr>
          <w:rFonts w:asciiTheme="minorHAnsi" w:hAnsiTheme="minorHAnsi"/>
        </w:rPr>
      </w:pPr>
      <w:r>
        <w:rPr>
          <w:rFonts w:asciiTheme="minorHAnsi" w:hAnsiTheme="minorHAnsi"/>
          <w:b/>
        </w:rPr>
        <w:t>Consent to share your data</w:t>
      </w:r>
    </w:p>
    <w:p w14:paraId="6662BB6E" w14:textId="0BD69DF1" w:rsidR="00BE221C" w:rsidRDefault="00BE221C" w:rsidP="57AFBCF8">
      <w:pPr>
        <w:spacing w:after="120" w:line="276" w:lineRule="auto"/>
        <w:ind w:left="720" w:firstLine="0"/>
        <w:jc w:val="left"/>
        <w:rPr>
          <w:rFonts w:asciiTheme="minorHAnsi" w:hAnsiTheme="minorHAnsi"/>
        </w:rPr>
      </w:pPr>
      <w:r w:rsidRPr="57AFBCF8">
        <w:rPr>
          <w:rFonts w:asciiTheme="minorHAnsi" w:hAnsiTheme="minorHAnsi"/>
        </w:rPr>
        <w:t xml:space="preserve">Our </w:t>
      </w:r>
      <w:r w:rsidR="00E11B67" w:rsidRPr="57AFBCF8">
        <w:rPr>
          <w:rFonts w:asciiTheme="minorHAnsi" w:hAnsiTheme="minorHAnsi"/>
        </w:rPr>
        <w:t>outreach show</w:t>
      </w:r>
      <w:r w:rsidR="24255A2A" w:rsidRPr="57AFBCF8">
        <w:rPr>
          <w:rFonts w:asciiTheme="minorHAnsi" w:hAnsiTheme="minorHAnsi"/>
        </w:rPr>
        <w:t>s</w:t>
      </w:r>
      <w:r w:rsidRPr="57AFBCF8">
        <w:rPr>
          <w:rFonts w:asciiTheme="minorHAnsi" w:hAnsiTheme="minorHAnsi"/>
        </w:rPr>
        <w:t xml:space="preserve"> are delivered by our partners </w:t>
      </w:r>
      <w:r w:rsidR="00E11B67" w:rsidRPr="57AFBCF8">
        <w:rPr>
          <w:rFonts w:asciiTheme="minorHAnsi" w:hAnsiTheme="minorHAnsi"/>
        </w:rPr>
        <w:t>Scary Little Girls</w:t>
      </w:r>
      <w:r w:rsidRPr="57AFBCF8">
        <w:rPr>
          <w:rFonts w:asciiTheme="minorHAnsi" w:hAnsiTheme="minorHAnsi"/>
        </w:rPr>
        <w:t xml:space="preserve">. In order to deliver your </w:t>
      </w:r>
      <w:r w:rsidR="00E501C2" w:rsidRPr="57AFBCF8">
        <w:rPr>
          <w:rFonts w:asciiTheme="minorHAnsi" w:hAnsiTheme="minorHAnsi"/>
        </w:rPr>
        <w:t>session,</w:t>
      </w:r>
      <w:r w:rsidRPr="57AFBCF8">
        <w:rPr>
          <w:rFonts w:asciiTheme="minorHAnsi" w:hAnsiTheme="minorHAnsi"/>
        </w:rPr>
        <w:t xml:space="preserve"> we require your consent to share your information with them. </w:t>
      </w:r>
      <w:r w:rsidR="008B052A" w:rsidRPr="57AFBCF8">
        <w:rPr>
          <w:rFonts w:asciiTheme="minorHAnsi" w:hAnsiTheme="minorHAnsi"/>
        </w:rPr>
        <w:t xml:space="preserve">We will use your information to for the purposes of; processing your booking, </w:t>
      </w:r>
      <w:r w:rsidR="00E11B67" w:rsidRPr="57AFBCF8">
        <w:rPr>
          <w:rFonts w:asciiTheme="minorHAnsi" w:hAnsiTheme="minorHAnsi"/>
        </w:rPr>
        <w:t xml:space="preserve">organising and </w:t>
      </w:r>
      <w:r w:rsidR="008B052A" w:rsidRPr="57AFBCF8">
        <w:rPr>
          <w:rFonts w:asciiTheme="minorHAnsi" w:hAnsiTheme="minorHAnsi"/>
        </w:rPr>
        <w:t>delivering your session</w:t>
      </w:r>
      <w:r w:rsidR="001E1213" w:rsidRPr="57AFBCF8">
        <w:rPr>
          <w:rFonts w:asciiTheme="minorHAnsi" w:hAnsiTheme="minorHAnsi"/>
        </w:rPr>
        <w:t xml:space="preserve">, and voluntary post-session feedback. For more information about how we </w:t>
      </w:r>
      <w:r w:rsidR="002F36EF" w:rsidRPr="57AFBCF8">
        <w:rPr>
          <w:rFonts w:asciiTheme="minorHAnsi" w:hAnsiTheme="minorHAnsi"/>
        </w:rPr>
        <w:t xml:space="preserve">collect and use personal data please see our </w:t>
      </w:r>
      <w:hyperlink r:id="rId12" w:anchor="gs.n0qb9y">
        <w:r w:rsidR="002F36EF" w:rsidRPr="57AFBCF8">
          <w:rPr>
            <w:rStyle w:val="Hyperlink"/>
            <w:rFonts w:asciiTheme="minorHAnsi" w:hAnsiTheme="minorHAnsi"/>
          </w:rPr>
          <w:t xml:space="preserve">Privacy Policy. </w:t>
        </w:r>
      </w:hyperlink>
      <w:r w:rsidR="001E1213" w:rsidRPr="57AFBCF8">
        <w:rPr>
          <w:rFonts w:asciiTheme="minorHAnsi" w:hAnsiTheme="minorHAnsi"/>
        </w:rPr>
        <w:t xml:space="preserve"> </w:t>
      </w:r>
    </w:p>
    <w:p w14:paraId="1D73F060" w14:textId="77777777" w:rsidR="00D47A4D" w:rsidRPr="00A57A0A" w:rsidRDefault="00D47A4D" w:rsidP="00D44772">
      <w:pPr>
        <w:spacing w:after="120" w:line="276" w:lineRule="auto"/>
        <w:ind w:left="720" w:firstLine="0"/>
        <w:jc w:val="left"/>
        <w:rPr>
          <w:rFonts w:asciiTheme="minorHAnsi" w:hAnsiTheme="minorHAnsi"/>
        </w:rPr>
      </w:pPr>
    </w:p>
    <w:p w14:paraId="4B073CAE" w14:textId="7F06E65A" w:rsidR="00DE2575" w:rsidRPr="00A57A0A" w:rsidRDefault="00DE2575" w:rsidP="00D44772">
      <w:pPr>
        <w:numPr>
          <w:ilvl w:val="0"/>
          <w:numId w:val="19"/>
        </w:numPr>
        <w:spacing w:after="120" w:line="276" w:lineRule="auto"/>
        <w:ind w:hanging="360"/>
        <w:jc w:val="left"/>
        <w:rPr>
          <w:rFonts w:asciiTheme="minorHAnsi" w:hAnsiTheme="minorHAnsi"/>
        </w:rPr>
      </w:pPr>
      <w:r w:rsidRPr="00A57A0A">
        <w:rPr>
          <w:rFonts w:asciiTheme="minorHAnsi" w:hAnsiTheme="minorHAnsi"/>
          <w:b/>
        </w:rPr>
        <w:t>Please provide a 1</w:t>
      </w:r>
      <w:r w:rsidRPr="00A57A0A">
        <w:rPr>
          <w:rFonts w:asciiTheme="minorHAnsi" w:hAnsiTheme="minorHAnsi"/>
          <w:b/>
          <w:vertAlign w:val="superscript"/>
        </w:rPr>
        <w:t>st</w:t>
      </w:r>
      <w:r w:rsidRPr="00A57A0A">
        <w:rPr>
          <w:rFonts w:asciiTheme="minorHAnsi" w:hAnsiTheme="minorHAnsi"/>
          <w:b/>
        </w:rPr>
        <w:t>, 2</w:t>
      </w:r>
      <w:r w:rsidRPr="00A57A0A">
        <w:rPr>
          <w:rFonts w:asciiTheme="minorHAnsi" w:hAnsiTheme="minorHAnsi"/>
          <w:b/>
          <w:vertAlign w:val="superscript"/>
        </w:rPr>
        <w:t>nd</w:t>
      </w:r>
      <w:r w:rsidRPr="00A57A0A">
        <w:rPr>
          <w:rFonts w:asciiTheme="minorHAnsi" w:hAnsiTheme="minorHAnsi"/>
          <w:b/>
        </w:rPr>
        <w:t xml:space="preserve"> and 3</w:t>
      </w:r>
      <w:r w:rsidRPr="00A57A0A">
        <w:rPr>
          <w:rFonts w:asciiTheme="minorHAnsi" w:hAnsiTheme="minorHAnsi"/>
          <w:b/>
          <w:vertAlign w:val="superscript"/>
        </w:rPr>
        <w:t>rd</w:t>
      </w:r>
      <w:r w:rsidRPr="00A57A0A">
        <w:rPr>
          <w:rFonts w:asciiTheme="minorHAnsi" w:hAnsiTheme="minorHAnsi"/>
          <w:b/>
        </w:rPr>
        <w:t xml:space="preserve"> choice date</w:t>
      </w:r>
    </w:p>
    <w:p w14:paraId="65FC26F3" w14:textId="77777777" w:rsidR="00B854E2" w:rsidRDefault="00D11BD2" w:rsidP="00B854E2">
      <w:pPr>
        <w:pBdr>
          <w:top w:val="nil"/>
          <w:left w:val="nil"/>
          <w:bottom w:val="nil"/>
          <w:right w:val="nil"/>
          <w:between w:val="nil"/>
          <w:bar w:val="nil"/>
        </w:pBdr>
        <w:spacing w:after="20" w:line="240" w:lineRule="auto"/>
        <w:ind w:left="0" w:firstLine="0"/>
        <w:jc w:val="left"/>
        <w:rPr>
          <w:rFonts w:asciiTheme="minorHAnsi" w:hAnsiTheme="minorHAnsi"/>
        </w:rPr>
      </w:pPr>
      <w:r>
        <w:rPr>
          <w:rFonts w:asciiTheme="minorHAnsi" w:hAnsiTheme="minorHAnsi"/>
        </w:rPr>
        <w:t>O</w:t>
      </w:r>
      <w:r w:rsidR="006F0C55" w:rsidRPr="57AFBCF8">
        <w:rPr>
          <w:rFonts w:asciiTheme="minorHAnsi" w:hAnsiTheme="minorHAnsi"/>
        </w:rPr>
        <w:t>ur</w:t>
      </w:r>
      <w:r w:rsidR="00B854E2">
        <w:rPr>
          <w:rFonts w:asciiTheme="minorHAnsi" w:hAnsiTheme="minorHAnsi"/>
        </w:rPr>
        <w:t xml:space="preserve"> </w:t>
      </w:r>
      <w:r w:rsidR="006F0C55" w:rsidRPr="57AFBCF8">
        <w:rPr>
          <w:rFonts w:asciiTheme="minorHAnsi" w:hAnsiTheme="minorHAnsi"/>
        </w:rPr>
        <w:t xml:space="preserve">outreach show is </w:t>
      </w:r>
      <w:r>
        <w:rPr>
          <w:rFonts w:asciiTheme="minorHAnsi" w:hAnsiTheme="minorHAnsi"/>
        </w:rPr>
        <w:t xml:space="preserve">currently </w:t>
      </w:r>
      <w:r w:rsidR="006F0C55" w:rsidRPr="57AFBCF8">
        <w:rPr>
          <w:rFonts w:asciiTheme="minorHAnsi" w:hAnsiTheme="minorHAnsi"/>
        </w:rPr>
        <w:t>available to book on the following dates</w:t>
      </w:r>
      <w:r>
        <w:rPr>
          <w:rFonts w:asciiTheme="minorHAnsi" w:hAnsiTheme="minorHAnsi"/>
        </w:rPr>
        <w:t xml:space="preserve"> in 2026</w:t>
      </w:r>
      <w:r w:rsidR="006F0C55" w:rsidRPr="57AFBCF8">
        <w:rPr>
          <w:rFonts w:asciiTheme="minorHAnsi" w:hAnsiTheme="minorHAnsi"/>
        </w:rPr>
        <w:t>:</w:t>
      </w:r>
    </w:p>
    <w:p w14:paraId="52BAE019" w14:textId="28DE8128" w:rsidR="006F5486" w:rsidRPr="00B854E2" w:rsidRDefault="00B854E2" w:rsidP="00B854E2">
      <w:pPr>
        <w:pBdr>
          <w:top w:val="nil"/>
          <w:left w:val="nil"/>
          <w:bottom w:val="nil"/>
          <w:right w:val="nil"/>
          <w:between w:val="nil"/>
          <w:bar w:val="nil"/>
        </w:pBdr>
        <w:spacing w:after="20" w:line="240" w:lineRule="auto"/>
        <w:ind w:left="0" w:firstLine="0"/>
        <w:jc w:val="left"/>
        <w:rPr>
          <w:rFonts w:ascii="Georgia" w:eastAsia="Gotham-Book" w:hAnsi="Georgia" w:cs="Gotham-Book"/>
          <w:b/>
          <w:bCs/>
          <w:bdr w:val="nil"/>
        </w:rPr>
      </w:pPr>
      <w:r>
        <w:rPr>
          <w:rFonts w:asciiTheme="minorHAnsi" w:hAnsiTheme="minorHAnsi"/>
        </w:rPr>
        <w:br/>
      </w:r>
      <w:r w:rsidR="006F5486" w:rsidRPr="00B854E2">
        <w:rPr>
          <w:rFonts w:ascii="Georgia" w:eastAsia="Gotham-Book" w:hAnsi="Georgia" w:cs="Gotham-Book"/>
          <w:b/>
          <w:bCs/>
          <w:bdr w:val="nil"/>
        </w:rPr>
        <w:t xml:space="preserve">Buckinghamshire/Oxfordshire </w:t>
      </w:r>
    </w:p>
    <w:p w14:paraId="73FAFABB" w14:textId="07EB7AFE" w:rsidR="006F5486" w:rsidRDefault="006F5486" w:rsidP="00B854E2">
      <w:pPr>
        <w:pBdr>
          <w:top w:val="nil"/>
          <w:left w:val="nil"/>
          <w:bottom w:val="nil"/>
          <w:right w:val="nil"/>
          <w:between w:val="nil"/>
          <w:bar w:val="nil"/>
        </w:pBdr>
        <w:spacing w:after="20" w:line="240" w:lineRule="auto"/>
        <w:ind w:left="0" w:firstLine="0"/>
        <w:rPr>
          <w:rFonts w:ascii="Georgia" w:eastAsia="Gotham-Book" w:hAnsi="Georgia" w:cs="Gotham-Book"/>
          <w:sz w:val="18"/>
          <w:szCs w:val="18"/>
          <w:bdr w:val="nil"/>
        </w:rPr>
      </w:pPr>
      <w:r w:rsidRPr="00B854E2">
        <w:rPr>
          <w:rFonts w:ascii="Georgia" w:eastAsia="Gotham-Book" w:hAnsi="Georgia" w:cs="Gotham-Book"/>
          <w:bdr w:val="nil"/>
        </w:rPr>
        <w:t>Monday June 22</w:t>
      </w:r>
      <w:r w:rsidR="00D11BD2">
        <w:rPr>
          <w:rFonts w:ascii="Georgia" w:eastAsia="Gotham-Book" w:hAnsi="Georgia" w:cs="Gotham-Book"/>
          <w:bdr w:val="nil"/>
          <w:vertAlign w:val="superscript"/>
        </w:rPr>
        <w:t xml:space="preserve"> </w:t>
      </w:r>
      <w:r w:rsidRPr="00B854E2">
        <w:rPr>
          <w:rFonts w:ascii="Georgia" w:eastAsia="Gotham-Book" w:hAnsi="Georgia" w:cs="Gotham-Book"/>
          <w:bdr w:val="nil"/>
        </w:rPr>
        <w:t>2026 – Friday 3</w:t>
      </w:r>
      <w:r w:rsidR="00D11BD2">
        <w:rPr>
          <w:rFonts w:ascii="Georgia" w:eastAsia="Gotham-Book" w:hAnsi="Georgia" w:cs="Gotham-Book"/>
          <w:bdr w:val="nil"/>
          <w:vertAlign w:val="superscript"/>
        </w:rPr>
        <w:t xml:space="preserve"> </w:t>
      </w:r>
      <w:r w:rsidRPr="00B854E2">
        <w:rPr>
          <w:rFonts w:ascii="Georgia" w:eastAsia="Gotham-Book" w:hAnsi="Georgia" w:cs="Gotham-Book"/>
          <w:bdr w:val="nil"/>
        </w:rPr>
        <w:t>July 2026. Weekdays only.</w:t>
      </w:r>
      <w:r w:rsidR="00D11BD2">
        <w:rPr>
          <w:rFonts w:ascii="Georgia" w:eastAsia="Gotham-Book" w:hAnsi="Georgia" w:cs="Gotham-Book"/>
          <w:bdr w:val="nil"/>
        </w:rPr>
        <w:t xml:space="preserve"> Performances at your school. </w:t>
      </w:r>
    </w:p>
    <w:p w14:paraId="2FDFC65C" w14:textId="6AAD2289" w:rsidR="00D11BD2" w:rsidRDefault="00B854E2" w:rsidP="00D11BD2">
      <w:pPr>
        <w:spacing w:after="120" w:line="276" w:lineRule="auto"/>
        <w:ind w:left="0" w:firstLine="0"/>
        <w:jc w:val="left"/>
        <w:rPr>
          <w:rFonts w:asciiTheme="minorHAnsi" w:eastAsiaTheme="minorEastAsia" w:hAnsiTheme="minorHAnsi" w:cstheme="minorBidi"/>
          <w:b/>
          <w:bCs/>
        </w:rPr>
      </w:pPr>
      <w:r>
        <w:rPr>
          <w:rFonts w:asciiTheme="minorHAnsi" w:eastAsiaTheme="minorEastAsia" w:hAnsiTheme="minorHAnsi" w:cstheme="minorBidi"/>
          <w:b/>
          <w:bCs/>
        </w:rPr>
        <w:br/>
      </w:r>
      <w:r>
        <w:rPr>
          <w:rFonts w:asciiTheme="minorHAnsi" w:eastAsiaTheme="minorEastAsia" w:hAnsiTheme="minorHAnsi" w:cstheme="minorBidi"/>
          <w:b/>
          <w:bCs/>
        </w:rPr>
        <w:br/>
      </w:r>
      <w:r>
        <w:rPr>
          <w:rFonts w:asciiTheme="minorHAnsi" w:eastAsiaTheme="minorEastAsia" w:hAnsiTheme="minorHAnsi" w:cstheme="minorBidi"/>
          <w:b/>
          <w:bCs/>
        </w:rPr>
        <w:lastRenderedPageBreak/>
        <w:br/>
      </w:r>
      <w:r>
        <w:rPr>
          <w:rFonts w:asciiTheme="minorHAnsi" w:eastAsiaTheme="minorEastAsia" w:hAnsiTheme="minorHAnsi" w:cstheme="minorBidi"/>
          <w:b/>
          <w:bCs/>
        </w:rPr>
        <w:br/>
      </w:r>
      <w:r w:rsidR="00D11BD2" w:rsidRPr="00B854E2">
        <w:rPr>
          <w:rFonts w:asciiTheme="minorHAnsi" w:eastAsiaTheme="minorEastAsia" w:hAnsiTheme="minorHAnsi" w:cstheme="minorBidi"/>
          <w:b/>
          <w:bCs/>
        </w:rPr>
        <w:t xml:space="preserve">London </w:t>
      </w:r>
    </w:p>
    <w:p w14:paraId="33D02D4C" w14:textId="3490F508" w:rsidR="00D11BD2" w:rsidRPr="00D11BD2" w:rsidRDefault="00D11BD2" w:rsidP="00B854E2">
      <w:pPr>
        <w:spacing w:after="120" w:line="276" w:lineRule="auto"/>
        <w:ind w:left="0" w:firstLine="0"/>
        <w:jc w:val="left"/>
        <w:rPr>
          <w:rFonts w:asciiTheme="minorHAnsi" w:eastAsiaTheme="minorEastAsia" w:hAnsiTheme="minorHAnsi" w:cstheme="minorBidi"/>
        </w:rPr>
      </w:pPr>
      <w:r>
        <w:rPr>
          <w:rFonts w:asciiTheme="minorHAnsi" w:eastAsiaTheme="minorEastAsia" w:hAnsiTheme="minorHAnsi" w:cstheme="minorBidi"/>
        </w:rPr>
        <w:t>Wednesday 7</w:t>
      </w:r>
      <w:r>
        <w:rPr>
          <w:rFonts w:asciiTheme="minorHAnsi" w:eastAsiaTheme="minorEastAsia" w:hAnsiTheme="minorHAnsi" w:cstheme="minorBidi"/>
          <w:vertAlign w:val="superscript"/>
        </w:rPr>
        <w:t xml:space="preserve"> </w:t>
      </w:r>
      <w:r>
        <w:rPr>
          <w:rFonts w:asciiTheme="minorHAnsi" w:eastAsiaTheme="minorEastAsia" w:hAnsiTheme="minorHAnsi" w:cstheme="minorBidi"/>
        </w:rPr>
        <w:t xml:space="preserve">October 2026 – Friday 16 October 2026. Weekdays only. Performances at your school. </w:t>
      </w:r>
    </w:p>
    <w:p w14:paraId="07DD69FD" w14:textId="1F85F526" w:rsidR="00B47BB2" w:rsidRDefault="20FF6AB4" w:rsidP="62D31248">
      <w:pPr>
        <w:spacing w:after="120" w:line="276" w:lineRule="auto"/>
        <w:ind w:left="720"/>
        <w:jc w:val="left"/>
        <w:rPr>
          <w:rFonts w:asciiTheme="minorHAnsi" w:hAnsiTheme="minorHAnsi"/>
        </w:rPr>
      </w:pPr>
      <w:r w:rsidRPr="62D31248">
        <w:rPr>
          <w:rFonts w:asciiTheme="minorHAnsi" w:hAnsiTheme="minorHAnsi"/>
        </w:rPr>
        <w:t>If your first-choice date is not available</w:t>
      </w:r>
      <w:ins w:id="1" w:author="Ben Venus" w:date="2025-05-28T11:27:00Z">
        <w:r w:rsidR="006F5486">
          <w:rPr>
            <w:rFonts w:asciiTheme="minorHAnsi" w:hAnsiTheme="minorHAnsi"/>
          </w:rPr>
          <w:t>,</w:t>
        </w:r>
      </w:ins>
      <w:r w:rsidRPr="62D31248">
        <w:rPr>
          <w:rFonts w:asciiTheme="minorHAnsi" w:hAnsiTheme="minorHAnsi"/>
        </w:rPr>
        <w:t xml:space="preserve"> our bookings team will automatically move on to your second or third choice date. </w:t>
      </w:r>
    </w:p>
    <w:p w14:paraId="626F12EE" w14:textId="778D1756" w:rsidR="002300ED" w:rsidRDefault="00DE2575" w:rsidP="57AFBCF8">
      <w:pPr>
        <w:spacing w:after="120" w:line="276" w:lineRule="auto"/>
        <w:ind w:left="720" w:firstLine="0"/>
        <w:jc w:val="left"/>
        <w:rPr>
          <w:rFonts w:asciiTheme="minorHAnsi" w:hAnsiTheme="minorHAnsi"/>
        </w:rPr>
      </w:pPr>
      <w:r w:rsidRPr="57AFBCF8">
        <w:rPr>
          <w:rFonts w:asciiTheme="minorHAnsi" w:hAnsiTheme="minorHAnsi"/>
        </w:rPr>
        <w:t>If you would like to check availability before completing this form</w:t>
      </w:r>
      <w:ins w:id="2" w:author="Ben Venus" w:date="2025-05-28T11:27:00Z">
        <w:r w:rsidR="006F5486">
          <w:rPr>
            <w:rFonts w:asciiTheme="minorHAnsi" w:hAnsiTheme="minorHAnsi"/>
          </w:rPr>
          <w:t>,</w:t>
        </w:r>
      </w:ins>
      <w:r w:rsidRPr="57AFBCF8">
        <w:rPr>
          <w:rFonts w:asciiTheme="minorHAnsi" w:hAnsiTheme="minorHAnsi"/>
        </w:rPr>
        <w:t xml:space="preserve"> </w:t>
      </w:r>
      <w:r w:rsidR="00641B22" w:rsidRPr="57AFBCF8">
        <w:rPr>
          <w:rFonts w:asciiTheme="minorHAnsi" w:hAnsiTheme="minorHAnsi"/>
        </w:rPr>
        <w:t xml:space="preserve">please contact us via </w:t>
      </w:r>
      <w:r w:rsidRPr="57AFBCF8">
        <w:rPr>
          <w:rFonts w:asciiTheme="minorHAnsi" w:hAnsiTheme="minorHAnsi"/>
        </w:rPr>
        <w:t xml:space="preserve">email </w:t>
      </w:r>
      <w:bookmarkStart w:id="3" w:name="_Hlk55308779"/>
      <w:r w:rsidRPr="57AFBCF8">
        <w:rPr>
          <w:rFonts w:asciiTheme="minorHAnsi" w:hAnsiTheme="minorHAnsi"/>
        </w:rPr>
        <w:fldChar w:fldCharType="begin"/>
      </w:r>
      <w:r w:rsidRPr="57AFBCF8">
        <w:rPr>
          <w:rFonts w:asciiTheme="minorHAnsi" w:hAnsiTheme="minorHAnsi"/>
        </w:rPr>
        <w:instrText xml:space="preserve"> HYPERLINK "mailto:learning.info@hrp.org.uk" </w:instrText>
      </w:r>
      <w:r w:rsidRPr="57AFBCF8">
        <w:rPr>
          <w:rFonts w:asciiTheme="minorHAnsi" w:hAnsiTheme="minorHAnsi"/>
        </w:rPr>
      </w:r>
      <w:r w:rsidRPr="57AFBCF8">
        <w:rPr>
          <w:rFonts w:asciiTheme="minorHAnsi" w:hAnsiTheme="minorHAnsi"/>
        </w:rPr>
        <w:fldChar w:fldCharType="separate"/>
      </w:r>
      <w:r w:rsidR="008C7DC8" w:rsidRPr="57AFBCF8">
        <w:rPr>
          <w:rStyle w:val="Hyperlink"/>
          <w:rFonts w:asciiTheme="minorHAnsi" w:hAnsiTheme="minorHAnsi"/>
        </w:rPr>
        <w:t>learning.info@hrp.org.uk</w:t>
      </w:r>
      <w:r w:rsidRPr="57AFBCF8">
        <w:rPr>
          <w:rFonts w:asciiTheme="minorHAnsi" w:hAnsiTheme="minorHAnsi"/>
        </w:rPr>
        <w:fldChar w:fldCharType="end"/>
      </w:r>
      <w:r w:rsidR="008C7DC8" w:rsidRPr="57AFBCF8">
        <w:rPr>
          <w:rFonts w:asciiTheme="minorHAnsi" w:hAnsiTheme="minorHAnsi"/>
        </w:rPr>
        <w:t xml:space="preserve">. </w:t>
      </w:r>
    </w:p>
    <w:p w14:paraId="0BAEFACE" w14:textId="7958A879" w:rsidR="008C7DC8" w:rsidRDefault="00B47BB2" w:rsidP="57AFBCF8">
      <w:pPr>
        <w:spacing w:after="120" w:line="276" w:lineRule="auto"/>
        <w:ind w:left="720" w:firstLine="0"/>
        <w:jc w:val="left"/>
        <w:rPr>
          <w:rFonts w:asciiTheme="minorHAnsi" w:hAnsiTheme="minorHAnsi"/>
        </w:rPr>
      </w:pPr>
      <w:r w:rsidRPr="57AFBCF8">
        <w:rPr>
          <w:rFonts w:asciiTheme="minorHAnsi" w:hAnsiTheme="minorHAnsi"/>
        </w:rPr>
        <w:t xml:space="preserve">Our first review of application forms will be on the </w:t>
      </w:r>
      <w:r w:rsidR="4DC51CB5" w:rsidRPr="57AFBCF8">
        <w:rPr>
          <w:rFonts w:asciiTheme="minorHAnsi" w:hAnsiTheme="minorHAnsi"/>
        </w:rPr>
        <w:t>31</w:t>
      </w:r>
      <w:r w:rsidR="4DC51CB5" w:rsidRPr="57AFBCF8">
        <w:rPr>
          <w:rFonts w:asciiTheme="minorHAnsi" w:hAnsiTheme="minorHAnsi"/>
          <w:vertAlign w:val="superscript"/>
        </w:rPr>
        <w:t>st</w:t>
      </w:r>
      <w:r w:rsidR="4DC51CB5" w:rsidRPr="57AFBCF8">
        <w:rPr>
          <w:rFonts w:asciiTheme="minorHAnsi" w:hAnsiTheme="minorHAnsi"/>
        </w:rPr>
        <w:t xml:space="preserve"> March 2023</w:t>
      </w:r>
      <w:r w:rsidRPr="57AFBCF8">
        <w:rPr>
          <w:rFonts w:asciiTheme="minorHAnsi" w:hAnsiTheme="minorHAnsi"/>
        </w:rPr>
        <w:t>.</w:t>
      </w:r>
    </w:p>
    <w:p w14:paraId="3EEF50D5" w14:textId="674E4F0F" w:rsidR="006F0C55" w:rsidRPr="00B47BB2" w:rsidRDefault="006F0C55" w:rsidP="006F0C55">
      <w:pPr>
        <w:pStyle w:val="ListParagraph"/>
        <w:numPr>
          <w:ilvl w:val="0"/>
          <w:numId w:val="32"/>
        </w:numPr>
        <w:spacing w:after="120" w:line="276" w:lineRule="auto"/>
        <w:jc w:val="left"/>
        <w:rPr>
          <w:rFonts w:asciiTheme="minorHAnsi" w:hAnsiTheme="minorHAnsi"/>
        </w:rPr>
      </w:pPr>
      <w:r>
        <w:rPr>
          <w:rFonts w:asciiTheme="minorHAnsi" w:hAnsiTheme="minorHAnsi"/>
          <w:b/>
          <w:bCs/>
        </w:rPr>
        <w:t>Please provide suggested timings for each show</w:t>
      </w:r>
    </w:p>
    <w:p w14:paraId="423BD8F4" w14:textId="3B0A2286" w:rsidR="006F0C55" w:rsidRPr="00B47BB2" w:rsidRDefault="006F0C55" w:rsidP="00B47BB2">
      <w:pPr>
        <w:pStyle w:val="ListParagraph"/>
        <w:spacing w:after="120" w:line="276" w:lineRule="auto"/>
        <w:ind w:firstLine="0"/>
        <w:jc w:val="left"/>
        <w:rPr>
          <w:rFonts w:asciiTheme="minorHAnsi" w:hAnsiTheme="minorHAnsi"/>
        </w:rPr>
      </w:pPr>
      <w:r>
        <w:rPr>
          <w:rFonts w:asciiTheme="minorHAnsi" w:hAnsiTheme="minorHAnsi"/>
        </w:rPr>
        <w:t>Our outreach show is an hour long and can be performed up to three times in one day to audiences of up to 250 learners.</w:t>
      </w:r>
      <w:r w:rsidR="00B56B44">
        <w:rPr>
          <w:rFonts w:asciiTheme="minorHAnsi" w:hAnsiTheme="minorHAnsi"/>
        </w:rPr>
        <w:t xml:space="preserve"> </w:t>
      </w:r>
      <w:r w:rsidR="00B47BB2">
        <w:rPr>
          <w:rFonts w:asciiTheme="minorHAnsi" w:hAnsiTheme="minorHAnsi"/>
        </w:rPr>
        <w:t>It is suitable for Key st</w:t>
      </w:r>
      <w:r w:rsidR="006F5486">
        <w:rPr>
          <w:rFonts w:asciiTheme="minorHAnsi" w:hAnsiTheme="minorHAnsi"/>
        </w:rPr>
        <w:t>a</w:t>
      </w:r>
      <w:r w:rsidR="00B47BB2">
        <w:rPr>
          <w:rFonts w:asciiTheme="minorHAnsi" w:hAnsiTheme="minorHAnsi"/>
        </w:rPr>
        <w:t xml:space="preserve">ge 3 or 4 learners. </w:t>
      </w:r>
      <w:r w:rsidR="00B56B44">
        <w:rPr>
          <w:rFonts w:asciiTheme="minorHAnsi" w:hAnsiTheme="minorHAnsi"/>
        </w:rPr>
        <w:t>Please remember that between shows we need time to get learners in and out of the space and for our performers to reset for the next show. Please can you suggest three time slots that would work in your hall/space and with your school timetable</w:t>
      </w:r>
    </w:p>
    <w:p w14:paraId="41361ED3" w14:textId="77777777" w:rsidR="00D47A4D" w:rsidRPr="00A57A0A" w:rsidRDefault="00D47A4D" w:rsidP="008C7DC8">
      <w:pPr>
        <w:spacing w:after="120" w:line="276" w:lineRule="auto"/>
        <w:ind w:left="720" w:firstLine="0"/>
        <w:jc w:val="left"/>
        <w:rPr>
          <w:rFonts w:asciiTheme="minorHAnsi" w:hAnsiTheme="minorHAnsi"/>
        </w:rPr>
      </w:pPr>
    </w:p>
    <w:bookmarkEnd w:id="3"/>
    <w:p w14:paraId="1B548C4C" w14:textId="71D0BF20" w:rsidR="00DE2575" w:rsidRPr="00A57A0A" w:rsidRDefault="00DE2575" w:rsidP="00D44772">
      <w:pPr>
        <w:numPr>
          <w:ilvl w:val="0"/>
          <w:numId w:val="19"/>
        </w:numPr>
        <w:spacing w:after="120" w:line="276" w:lineRule="auto"/>
        <w:ind w:hanging="360"/>
        <w:jc w:val="left"/>
        <w:rPr>
          <w:rFonts w:asciiTheme="minorHAnsi" w:hAnsiTheme="minorHAnsi"/>
        </w:rPr>
      </w:pPr>
      <w:r w:rsidRPr="00A57A0A">
        <w:rPr>
          <w:rFonts w:asciiTheme="minorHAnsi" w:hAnsiTheme="minorHAnsi"/>
          <w:b/>
        </w:rPr>
        <w:t>Number of pupils</w:t>
      </w:r>
    </w:p>
    <w:p w14:paraId="3B08F197" w14:textId="57A10CEB" w:rsidR="00D47A4D" w:rsidRPr="00B854E2" w:rsidRDefault="00DE2575" w:rsidP="00B854E2">
      <w:pPr>
        <w:pStyle w:val="ListParagraph"/>
        <w:spacing w:after="120" w:line="276" w:lineRule="auto"/>
        <w:ind w:firstLine="0"/>
        <w:jc w:val="left"/>
        <w:rPr>
          <w:rFonts w:asciiTheme="minorHAnsi" w:hAnsiTheme="minorHAnsi"/>
        </w:rPr>
      </w:pPr>
      <w:r w:rsidRPr="57AFBCF8">
        <w:rPr>
          <w:rFonts w:asciiTheme="minorHAnsi" w:hAnsiTheme="minorHAnsi"/>
        </w:rPr>
        <w:t>Please indicate the total number of pupils</w:t>
      </w:r>
      <w:r w:rsidR="008C7DC8" w:rsidRPr="57AFBCF8">
        <w:rPr>
          <w:rFonts w:asciiTheme="minorHAnsi" w:hAnsiTheme="minorHAnsi"/>
        </w:rPr>
        <w:t xml:space="preserve"> who will be taking part in the session </w:t>
      </w:r>
      <w:r w:rsidRPr="57AFBCF8">
        <w:rPr>
          <w:rFonts w:asciiTheme="minorHAnsi" w:hAnsiTheme="minorHAnsi"/>
        </w:rPr>
        <w:t xml:space="preserve">as well as their </w:t>
      </w:r>
      <w:r w:rsidR="008C7DC8" w:rsidRPr="57AFBCF8">
        <w:rPr>
          <w:rFonts w:asciiTheme="minorHAnsi" w:hAnsiTheme="minorHAnsi"/>
        </w:rPr>
        <w:t>year group</w:t>
      </w:r>
      <w:r w:rsidRPr="57AFBCF8">
        <w:rPr>
          <w:rFonts w:asciiTheme="minorHAnsi" w:hAnsiTheme="minorHAnsi"/>
        </w:rPr>
        <w:t xml:space="preserve">. </w:t>
      </w:r>
      <w:r w:rsidR="00B56B44" w:rsidRPr="57AFBCF8">
        <w:rPr>
          <w:rFonts w:asciiTheme="minorHAnsi" w:hAnsiTheme="minorHAnsi"/>
        </w:rPr>
        <w:t>Our Outreach show</w:t>
      </w:r>
      <w:r w:rsidR="00AE1C58" w:rsidRPr="57AFBCF8">
        <w:rPr>
          <w:rFonts w:asciiTheme="minorHAnsi" w:hAnsiTheme="minorHAnsi"/>
        </w:rPr>
        <w:t xml:space="preserve"> </w:t>
      </w:r>
      <w:r w:rsidR="00B56B44" w:rsidRPr="57AFBCF8">
        <w:rPr>
          <w:rFonts w:asciiTheme="minorHAnsi" w:hAnsiTheme="minorHAnsi"/>
        </w:rPr>
        <w:t xml:space="preserve">is </w:t>
      </w:r>
      <w:r w:rsidR="00AE1C58" w:rsidRPr="57AFBCF8">
        <w:rPr>
          <w:rFonts w:asciiTheme="minorHAnsi" w:hAnsiTheme="minorHAnsi"/>
        </w:rPr>
        <w:t>designed for</w:t>
      </w:r>
      <w:r w:rsidR="00F34556" w:rsidRPr="57AFBCF8">
        <w:rPr>
          <w:rFonts w:asciiTheme="minorHAnsi" w:hAnsiTheme="minorHAnsi"/>
        </w:rPr>
        <w:t xml:space="preserve"> up to </w:t>
      </w:r>
      <w:r w:rsidR="002300ED" w:rsidRPr="57AFBCF8">
        <w:rPr>
          <w:rFonts w:asciiTheme="minorHAnsi" w:hAnsiTheme="minorHAnsi"/>
        </w:rPr>
        <w:t>250 students</w:t>
      </w:r>
      <w:r w:rsidR="00AE1C58" w:rsidRPr="57AFBCF8">
        <w:rPr>
          <w:rFonts w:asciiTheme="minorHAnsi" w:hAnsiTheme="minorHAnsi"/>
        </w:rPr>
        <w:t xml:space="preserve">. </w:t>
      </w:r>
      <w:r w:rsidR="00F34556" w:rsidRPr="57AFBCF8">
        <w:rPr>
          <w:rFonts w:asciiTheme="minorHAnsi" w:hAnsiTheme="minorHAnsi"/>
        </w:rPr>
        <w:t>The show can be performed to mixed year group audiences.</w:t>
      </w:r>
      <w:r w:rsidR="00B47BB2" w:rsidRPr="57AFBCF8">
        <w:rPr>
          <w:rFonts w:asciiTheme="minorHAnsi" w:hAnsiTheme="minorHAnsi"/>
        </w:rPr>
        <w:t xml:space="preserve"> If we receive more applications than available </w:t>
      </w:r>
      <w:r w:rsidR="006F5486" w:rsidRPr="57AFBCF8">
        <w:rPr>
          <w:rFonts w:asciiTheme="minorHAnsi" w:hAnsiTheme="minorHAnsi"/>
        </w:rPr>
        <w:t>shows,</w:t>
      </w:r>
      <w:r w:rsidR="00B47BB2" w:rsidRPr="57AFBCF8">
        <w:rPr>
          <w:rFonts w:asciiTheme="minorHAnsi" w:hAnsiTheme="minorHAnsi"/>
        </w:rPr>
        <w:t xml:space="preserve"> then we will prioritise schools with larger student audiences so our show can be enjoyed by as many students as possible.</w:t>
      </w:r>
    </w:p>
    <w:p w14:paraId="62C87952" w14:textId="77777777" w:rsidR="00D47A4D" w:rsidRPr="00A57A0A" w:rsidRDefault="00D47A4D" w:rsidP="00F83766">
      <w:pPr>
        <w:spacing w:after="120" w:line="276" w:lineRule="auto"/>
        <w:ind w:left="720" w:firstLine="0"/>
        <w:jc w:val="left"/>
        <w:rPr>
          <w:rFonts w:asciiTheme="minorHAnsi" w:hAnsiTheme="minorHAnsi"/>
        </w:rPr>
      </w:pPr>
    </w:p>
    <w:p w14:paraId="3C110606" w14:textId="18D4419E" w:rsidR="00D44772" w:rsidRPr="00D47A4D" w:rsidRDefault="00DE2575" w:rsidP="00D47A4D">
      <w:pPr>
        <w:pStyle w:val="ListParagraph"/>
        <w:numPr>
          <w:ilvl w:val="0"/>
          <w:numId w:val="25"/>
        </w:numPr>
        <w:spacing w:after="120" w:line="276" w:lineRule="auto"/>
        <w:jc w:val="left"/>
        <w:rPr>
          <w:rFonts w:asciiTheme="minorHAnsi" w:hAnsiTheme="minorHAnsi"/>
        </w:rPr>
      </w:pPr>
      <w:r w:rsidRPr="00D47A4D">
        <w:rPr>
          <w:rFonts w:asciiTheme="minorHAnsi" w:hAnsiTheme="minorHAnsi"/>
          <w:b/>
        </w:rPr>
        <w:t>Submitting your form</w:t>
      </w:r>
    </w:p>
    <w:p w14:paraId="57124313" w14:textId="0D156F80" w:rsidR="00E501C2" w:rsidRDefault="0845C1A2" w:rsidP="57AFBCF8">
      <w:pPr>
        <w:spacing w:after="0" w:line="276" w:lineRule="auto"/>
        <w:ind w:left="720" w:firstLine="0"/>
        <w:rPr>
          <w:rFonts w:asciiTheme="minorHAnsi" w:eastAsiaTheme="majorEastAsia" w:hAnsiTheme="minorHAnsi" w:cstheme="majorBidi"/>
          <w:color w:val="000000" w:themeColor="text1"/>
        </w:rPr>
      </w:pPr>
      <w:bookmarkStart w:id="4" w:name="_Hlk75251054"/>
      <w:r w:rsidRPr="62D31248">
        <w:rPr>
          <w:rFonts w:asciiTheme="minorHAnsi" w:eastAsiaTheme="majorEastAsia" w:hAnsiTheme="minorHAnsi" w:cstheme="majorBidi"/>
          <w:color w:val="000000" w:themeColor="text1"/>
        </w:rPr>
        <w:t xml:space="preserve">We advise that you read our </w:t>
      </w:r>
      <w:hyperlink r:id="rId13" w:history="1">
        <w:r w:rsidRPr="62D31248">
          <w:rPr>
            <w:rStyle w:val="Hyperlink"/>
            <w:rFonts w:asciiTheme="minorHAnsi" w:eastAsiaTheme="majorEastAsia" w:hAnsiTheme="minorHAnsi" w:cstheme="majorBidi"/>
          </w:rPr>
          <w:t>terms and conditions</w:t>
        </w:r>
      </w:hyperlink>
      <w:r w:rsidRPr="62D31248">
        <w:rPr>
          <w:rFonts w:asciiTheme="minorHAnsi" w:eastAsiaTheme="majorEastAsia" w:hAnsiTheme="minorHAnsi" w:cstheme="majorBidi"/>
          <w:color w:val="000000" w:themeColor="text1"/>
        </w:rPr>
        <w:t xml:space="preserve"> before you send us your completed booking form</w:t>
      </w:r>
      <w:r w:rsidRPr="62D31248">
        <w:rPr>
          <w:rFonts w:asciiTheme="minorHAnsi" w:hAnsiTheme="minorHAnsi"/>
        </w:rPr>
        <w:t xml:space="preserve">. </w:t>
      </w:r>
      <w:r w:rsidRPr="62D31248">
        <w:rPr>
          <w:rFonts w:asciiTheme="minorHAnsi" w:eastAsiaTheme="majorEastAsia" w:hAnsiTheme="minorHAnsi" w:cstheme="majorBidi"/>
          <w:color w:val="000000" w:themeColor="text1"/>
        </w:rPr>
        <w:t xml:space="preserve">The team will work through booking request forms </w:t>
      </w:r>
      <w:r w:rsidR="276CCB8F" w:rsidRPr="62D31248">
        <w:rPr>
          <w:rFonts w:asciiTheme="minorHAnsi" w:eastAsiaTheme="majorEastAsia" w:hAnsiTheme="minorHAnsi" w:cstheme="majorBidi"/>
          <w:color w:val="000000" w:themeColor="text1"/>
        </w:rPr>
        <w:t>in rounds until all 10 dates are filled. P</w:t>
      </w:r>
      <w:r w:rsidRPr="62D31248">
        <w:rPr>
          <w:rFonts w:asciiTheme="minorHAnsi" w:eastAsiaTheme="majorEastAsia" w:hAnsiTheme="minorHAnsi" w:cstheme="majorBidi"/>
          <w:color w:val="000000" w:themeColor="text1"/>
        </w:rPr>
        <w:t>lease ensure that the form is completed in full as incomplete forms will be returned to you for further clarification, which could delay your booking and risk the date</w:t>
      </w:r>
      <w:r w:rsidR="1C7D3F41" w:rsidRPr="62D31248">
        <w:rPr>
          <w:rFonts w:asciiTheme="minorHAnsi" w:eastAsiaTheme="majorEastAsia" w:hAnsiTheme="minorHAnsi" w:cstheme="majorBidi"/>
          <w:color w:val="000000" w:themeColor="text1"/>
        </w:rPr>
        <w:t xml:space="preserve"> and </w:t>
      </w:r>
      <w:r w:rsidRPr="62D31248">
        <w:rPr>
          <w:rFonts w:asciiTheme="minorHAnsi" w:eastAsiaTheme="majorEastAsia" w:hAnsiTheme="minorHAnsi" w:cstheme="majorBidi"/>
          <w:color w:val="000000" w:themeColor="text1"/>
        </w:rPr>
        <w:t xml:space="preserve">timeslot you wish to book being taken by another school. </w:t>
      </w:r>
      <w:r w:rsidR="1CA61D46" w:rsidRPr="62D31248">
        <w:rPr>
          <w:rFonts w:asciiTheme="minorHAnsi" w:eastAsiaTheme="majorEastAsia" w:hAnsiTheme="minorHAnsi" w:cstheme="majorBidi"/>
          <w:color w:val="000000" w:themeColor="text1"/>
        </w:rPr>
        <w:t xml:space="preserve">Once a booking has been made, we will send you a booking confirmation email </w:t>
      </w:r>
      <w:r w:rsidR="276CCB8F" w:rsidRPr="62D31248">
        <w:rPr>
          <w:rFonts w:asciiTheme="minorHAnsi" w:eastAsiaTheme="majorEastAsia" w:hAnsiTheme="minorHAnsi" w:cstheme="majorBidi"/>
          <w:color w:val="000000" w:themeColor="text1"/>
        </w:rPr>
        <w:t xml:space="preserve">and </w:t>
      </w:r>
      <w:r w:rsidR="1CA61D46" w:rsidRPr="62D31248">
        <w:rPr>
          <w:rFonts w:asciiTheme="minorHAnsi" w:eastAsiaTheme="majorEastAsia" w:hAnsiTheme="minorHAnsi" w:cstheme="majorBidi"/>
          <w:color w:val="000000" w:themeColor="text1"/>
        </w:rPr>
        <w:t xml:space="preserve">further instructions.  </w:t>
      </w:r>
    </w:p>
    <w:p w14:paraId="434CFFD0" w14:textId="0473E053" w:rsidR="00B47BB2" w:rsidRDefault="00B47BB2" w:rsidP="00E960A4">
      <w:pPr>
        <w:spacing w:after="0" w:line="276" w:lineRule="auto"/>
        <w:ind w:left="720" w:firstLine="0"/>
        <w:rPr>
          <w:rFonts w:asciiTheme="minorHAnsi" w:eastAsiaTheme="majorEastAsia" w:hAnsiTheme="minorHAnsi" w:cstheme="majorBidi"/>
          <w:bCs/>
          <w:color w:val="000000" w:themeColor="text1"/>
        </w:rPr>
      </w:pPr>
    </w:p>
    <w:p w14:paraId="6C718D71" w14:textId="18134B2A" w:rsidR="00B47BB2" w:rsidRPr="00B47BB2" w:rsidRDefault="00B47BB2" w:rsidP="00B47BB2">
      <w:pPr>
        <w:pStyle w:val="ListParagraph"/>
        <w:numPr>
          <w:ilvl w:val="0"/>
          <w:numId w:val="25"/>
        </w:numPr>
        <w:spacing w:after="120" w:line="276" w:lineRule="auto"/>
        <w:jc w:val="left"/>
        <w:rPr>
          <w:rFonts w:asciiTheme="minorHAnsi" w:hAnsiTheme="minorHAnsi"/>
          <w:b/>
        </w:rPr>
      </w:pPr>
      <w:r w:rsidRPr="00B47BB2">
        <w:rPr>
          <w:rFonts w:asciiTheme="minorHAnsi" w:hAnsiTheme="minorHAnsi"/>
          <w:b/>
        </w:rPr>
        <w:t>Next Steps</w:t>
      </w:r>
    </w:p>
    <w:p w14:paraId="7420F330" w14:textId="460A6C1A" w:rsidR="00D44772" w:rsidRDefault="00B47BB2" w:rsidP="57AFBCF8">
      <w:pPr>
        <w:pStyle w:val="ListParagraph"/>
        <w:spacing w:after="120" w:line="276" w:lineRule="auto"/>
        <w:ind w:firstLine="0"/>
        <w:jc w:val="left"/>
        <w:rPr>
          <w:rFonts w:asciiTheme="minorHAnsi" w:eastAsiaTheme="majorEastAsia" w:hAnsiTheme="minorHAnsi" w:cstheme="majorBidi"/>
          <w:color w:val="000000" w:themeColor="text1"/>
        </w:rPr>
      </w:pPr>
      <w:r w:rsidRPr="57AFBCF8">
        <w:rPr>
          <w:rFonts w:asciiTheme="minorHAnsi" w:eastAsiaTheme="majorEastAsia" w:hAnsiTheme="minorHAnsi" w:cstheme="majorBidi"/>
          <w:color w:val="000000" w:themeColor="text1"/>
        </w:rPr>
        <w:t>After your booking has been confirmed a member of the team will contact you from Scary Little Girls to discuss details and technical requirements for the day with you. We will also supply you with learning resources and session plans to help support follow up classroom learning. You can find more information about what to expect from the day on our FAQ’s page.</w:t>
      </w:r>
    </w:p>
    <w:p w14:paraId="198EE6B8" w14:textId="2AE7AE27" w:rsidR="00E501C2" w:rsidRDefault="00E501C2" w:rsidP="00D44772">
      <w:pPr>
        <w:pStyle w:val="ListParagraph"/>
        <w:spacing w:after="120" w:line="276" w:lineRule="auto"/>
        <w:ind w:firstLine="0"/>
        <w:jc w:val="left"/>
        <w:rPr>
          <w:rFonts w:asciiTheme="minorHAnsi" w:eastAsiaTheme="majorEastAsia" w:hAnsiTheme="minorHAnsi" w:cstheme="majorBidi"/>
          <w:bCs/>
          <w:color w:val="000000" w:themeColor="text1"/>
        </w:rPr>
      </w:pPr>
    </w:p>
    <w:p w14:paraId="1510CE62" w14:textId="77777777" w:rsidR="00E501C2" w:rsidRPr="00A57A0A" w:rsidRDefault="00E501C2" w:rsidP="00D44772">
      <w:pPr>
        <w:pStyle w:val="ListParagraph"/>
        <w:spacing w:after="120" w:line="276" w:lineRule="auto"/>
        <w:ind w:firstLine="0"/>
        <w:jc w:val="left"/>
        <w:rPr>
          <w:rFonts w:asciiTheme="minorHAnsi" w:eastAsiaTheme="majorEastAsia" w:hAnsiTheme="minorHAnsi" w:cstheme="majorBidi"/>
          <w:bCs/>
          <w:color w:val="000000" w:themeColor="text1"/>
        </w:rPr>
      </w:pPr>
    </w:p>
    <w:p w14:paraId="2F1E5E91" w14:textId="77777777" w:rsidR="00D44772" w:rsidRPr="00A57A0A" w:rsidRDefault="00D44772" w:rsidP="00D44772">
      <w:pPr>
        <w:pStyle w:val="ListParagraph"/>
        <w:spacing w:after="120" w:line="276" w:lineRule="auto"/>
        <w:ind w:firstLine="0"/>
        <w:jc w:val="left"/>
        <w:rPr>
          <w:rFonts w:asciiTheme="minorHAnsi" w:hAnsiTheme="minorHAnsi"/>
          <w:b/>
        </w:rPr>
      </w:pPr>
    </w:p>
    <w:bookmarkEnd w:id="4"/>
    <w:p w14:paraId="74E5D51E" w14:textId="4C055ED3" w:rsidR="008F1AFA" w:rsidRPr="00A57A0A" w:rsidRDefault="008F1AFA" w:rsidP="00E501C2">
      <w:pPr>
        <w:spacing w:after="120" w:line="276" w:lineRule="auto"/>
        <w:rPr>
          <w:rFonts w:asciiTheme="minorHAnsi" w:hAnsiTheme="minorHAnsi"/>
          <w:bCs/>
        </w:rPr>
      </w:pPr>
    </w:p>
    <w:sectPr w:rsidR="008F1AFA" w:rsidRPr="00A57A0A" w:rsidSect="00A57A0A">
      <w:headerReference w:type="default" r:id="rId14"/>
      <w:footerReference w:type="default" r:id="rId15"/>
      <w:pgSz w:w="11906" w:h="16838" w:code="9"/>
      <w:pgMar w:top="720" w:right="720" w:bottom="720" w:left="720" w:header="2154" w:footer="10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D077" w14:textId="77777777" w:rsidR="002B0D27" w:rsidRDefault="002B0D27" w:rsidP="00F615DB">
      <w:r>
        <w:separator/>
      </w:r>
    </w:p>
  </w:endnote>
  <w:endnote w:type="continuationSeparator" w:id="0">
    <w:p w14:paraId="5EDD61EC" w14:textId="77777777" w:rsidR="002B0D27" w:rsidRDefault="002B0D27" w:rsidP="00F6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Gotham-Book">
    <w:altName w:val="Calibri"/>
    <w:charset w:val="00"/>
    <w:family w:val="auto"/>
    <w:pitch w:val="variable"/>
    <w:sig w:usb0="8000002F" w:usb1="0000004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16A5" w14:textId="77777777" w:rsidR="00B8397B" w:rsidRPr="00344BF2" w:rsidRDefault="00344BF2" w:rsidP="00F615DB">
    <w:pPr>
      <w:pStyle w:val="Footer"/>
    </w:pPr>
    <w:r w:rsidRPr="00344BF2">
      <w:rPr>
        <w:noProof/>
      </w:rPr>
      <w:drawing>
        <wp:anchor distT="0" distB="0" distL="114300" distR="114300" simplePos="0" relativeHeight="251662336" behindDoc="0" locked="1" layoutInCell="1" allowOverlap="1" wp14:anchorId="05BC5D0F" wp14:editId="264AAE37">
          <wp:simplePos x="0" y="0"/>
          <wp:positionH relativeFrom="page">
            <wp:posOffset>1637030</wp:posOffset>
          </wp:positionH>
          <wp:positionV relativeFrom="page">
            <wp:posOffset>10143490</wp:posOffset>
          </wp:positionV>
          <wp:extent cx="4283710" cy="244475"/>
          <wp:effectExtent l="0" t="0" r="254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3993" t="50624" r="14059" b="33042"/>
                  <a:stretch/>
                </pic:blipFill>
                <pic:spPr bwMode="auto">
                  <a:xfrm>
                    <a:off x="0" y="0"/>
                    <a:ext cx="4283710" cy="24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9C5C" w14:textId="77777777" w:rsidR="002B0D27" w:rsidRDefault="002B0D27" w:rsidP="00F615DB">
      <w:r>
        <w:separator/>
      </w:r>
    </w:p>
  </w:footnote>
  <w:footnote w:type="continuationSeparator" w:id="0">
    <w:p w14:paraId="259EED47" w14:textId="77777777" w:rsidR="002B0D27" w:rsidRDefault="002B0D27" w:rsidP="00F6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89C2" w14:textId="77777777" w:rsidR="00022242" w:rsidRDefault="00EA158B" w:rsidP="00F615DB">
    <w:pPr>
      <w:pStyle w:val="Header"/>
    </w:pPr>
    <w:r>
      <w:rPr>
        <w:noProof/>
      </w:rPr>
      <w:drawing>
        <wp:anchor distT="0" distB="0" distL="114300" distR="114300" simplePos="0" relativeHeight="251661312" behindDoc="0" locked="0" layoutInCell="1" allowOverlap="1" wp14:anchorId="144454D0" wp14:editId="1C76698F">
          <wp:simplePos x="2850776" y="926813"/>
          <wp:positionH relativeFrom="column">
            <wp:align>center</wp:align>
          </wp:positionH>
          <wp:positionV relativeFrom="page">
            <wp:posOffset>356235</wp:posOffset>
          </wp:positionV>
          <wp:extent cx="1854000" cy="83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0"/>
                    <a:ext cx="1854000" cy="83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6864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9064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3AF8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0A2E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7077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EEC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4C2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65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328A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6A83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9276A"/>
    <w:multiLevelType w:val="hybridMultilevel"/>
    <w:tmpl w:val="9D38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755ECF"/>
    <w:multiLevelType w:val="hybridMultilevel"/>
    <w:tmpl w:val="D682B156"/>
    <w:lvl w:ilvl="0" w:tplc="4558AE5A">
      <w:numFmt w:val="bullet"/>
      <w:lvlText w:val="-"/>
      <w:lvlJc w:val="left"/>
      <w:pPr>
        <w:ind w:left="1080" w:hanging="360"/>
      </w:pPr>
      <w:rPr>
        <w:rFonts w:ascii="Georgia" w:eastAsia="Calibri" w:hAnsi="Georgia"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3F96429"/>
    <w:multiLevelType w:val="hybridMultilevel"/>
    <w:tmpl w:val="7C72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D6844"/>
    <w:multiLevelType w:val="hybridMultilevel"/>
    <w:tmpl w:val="A2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F20909"/>
    <w:multiLevelType w:val="hybridMultilevel"/>
    <w:tmpl w:val="8D30D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D7A0897"/>
    <w:multiLevelType w:val="hybridMultilevel"/>
    <w:tmpl w:val="804E8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5E4485"/>
    <w:multiLevelType w:val="hybridMultilevel"/>
    <w:tmpl w:val="577E044C"/>
    <w:lvl w:ilvl="0" w:tplc="EDD49406">
      <w:numFmt w:val="bullet"/>
      <w:lvlText w:val="-"/>
      <w:lvlJc w:val="left"/>
      <w:pPr>
        <w:ind w:left="1080" w:hanging="360"/>
      </w:pPr>
      <w:rPr>
        <w:rFonts w:ascii="Georgia" w:eastAsia="Calibri" w:hAnsi="Georgia"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B854828"/>
    <w:multiLevelType w:val="hybridMultilevel"/>
    <w:tmpl w:val="38B004E2"/>
    <w:lvl w:ilvl="0" w:tplc="4558AE5A">
      <w:numFmt w:val="bullet"/>
      <w:lvlText w:val="-"/>
      <w:lvlJc w:val="left"/>
      <w:pPr>
        <w:ind w:left="720" w:hanging="360"/>
      </w:pPr>
      <w:rPr>
        <w:rFonts w:ascii="Georgia" w:eastAsia="Calibri" w:hAnsi="Georg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2E697D"/>
    <w:multiLevelType w:val="hybridMultilevel"/>
    <w:tmpl w:val="818A0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E039B9"/>
    <w:multiLevelType w:val="hybridMultilevel"/>
    <w:tmpl w:val="3D5680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125AE5"/>
    <w:multiLevelType w:val="hybridMultilevel"/>
    <w:tmpl w:val="FE40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67CAD"/>
    <w:multiLevelType w:val="hybridMultilevel"/>
    <w:tmpl w:val="B7EE9B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6F3BA0"/>
    <w:multiLevelType w:val="hybridMultilevel"/>
    <w:tmpl w:val="512A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206B0"/>
    <w:multiLevelType w:val="hybridMultilevel"/>
    <w:tmpl w:val="6688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D4A36"/>
    <w:multiLevelType w:val="hybridMultilevel"/>
    <w:tmpl w:val="8A8807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B605FC"/>
    <w:multiLevelType w:val="hybridMultilevel"/>
    <w:tmpl w:val="9EB87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C638EB"/>
    <w:multiLevelType w:val="hybridMultilevel"/>
    <w:tmpl w:val="7EA8987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7" w15:restartNumberingAfterBreak="0">
    <w:nsid w:val="55393482"/>
    <w:multiLevelType w:val="hybridMultilevel"/>
    <w:tmpl w:val="54AC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696961"/>
    <w:multiLevelType w:val="hybridMultilevel"/>
    <w:tmpl w:val="EF02D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A4258D"/>
    <w:multiLevelType w:val="hybridMultilevel"/>
    <w:tmpl w:val="8FBA3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B5F7377"/>
    <w:multiLevelType w:val="hybridMultilevel"/>
    <w:tmpl w:val="9A486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F043E19"/>
    <w:multiLevelType w:val="hybridMultilevel"/>
    <w:tmpl w:val="ECE22E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F76E24"/>
    <w:multiLevelType w:val="hybridMultilevel"/>
    <w:tmpl w:val="C3A404CC"/>
    <w:lvl w:ilvl="0" w:tplc="CA5010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9C2CE4">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DACCB4">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D86870">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9EF904">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448902">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CA673C">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98573A">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BC943A">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A4A4022"/>
    <w:multiLevelType w:val="hybridMultilevel"/>
    <w:tmpl w:val="4D36A53C"/>
    <w:lvl w:ilvl="0" w:tplc="83523E7A">
      <w:start w:val="13"/>
      <w:numFmt w:val="bullet"/>
      <w:lvlText w:val="-"/>
      <w:lvlJc w:val="left"/>
      <w:pPr>
        <w:ind w:left="720" w:hanging="360"/>
      </w:pPr>
      <w:rPr>
        <w:rFonts w:ascii="Georgia" w:eastAsia="Calibri" w:hAnsi="Georg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B050A7"/>
    <w:multiLevelType w:val="hybridMultilevel"/>
    <w:tmpl w:val="C65A1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671156">
    <w:abstractNumId w:val="12"/>
  </w:num>
  <w:num w:numId="2" w16cid:durableId="1294210565">
    <w:abstractNumId w:val="18"/>
  </w:num>
  <w:num w:numId="3" w16cid:durableId="43533144">
    <w:abstractNumId w:val="21"/>
  </w:num>
  <w:num w:numId="4" w16cid:durableId="2006320840">
    <w:abstractNumId w:val="10"/>
  </w:num>
  <w:num w:numId="5" w16cid:durableId="1731807066">
    <w:abstractNumId w:val="28"/>
  </w:num>
  <w:num w:numId="6" w16cid:durableId="1890142015">
    <w:abstractNumId w:val="13"/>
  </w:num>
  <w:num w:numId="7" w16cid:durableId="895042766">
    <w:abstractNumId w:val="15"/>
  </w:num>
  <w:num w:numId="8" w16cid:durableId="1697539979">
    <w:abstractNumId w:val="31"/>
  </w:num>
  <w:num w:numId="9" w16cid:durableId="1150446051">
    <w:abstractNumId w:val="9"/>
  </w:num>
  <w:num w:numId="10" w16cid:durableId="199979386">
    <w:abstractNumId w:val="7"/>
  </w:num>
  <w:num w:numId="11" w16cid:durableId="1999577909">
    <w:abstractNumId w:val="6"/>
  </w:num>
  <w:num w:numId="12" w16cid:durableId="506988926">
    <w:abstractNumId w:val="5"/>
  </w:num>
  <w:num w:numId="13" w16cid:durableId="1146241463">
    <w:abstractNumId w:val="4"/>
  </w:num>
  <w:num w:numId="14" w16cid:durableId="625433373">
    <w:abstractNumId w:val="8"/>
  </w:num>
  <w:num w:numId="15" w16cid:durableId="897008680">
    <w:abstractNumId w:val="3"/>
  </w:num>
  <w:num w:numId="16" w16cid:durableId="980693155">
    <w:abstractNumId w:val="2"/>
  </w:num>
  <w:num w:numId="17" w16cid:durableId="1614825152">
    <w:abstractNumId w:val="1"/>
  </w:num>
  <w:num w:numId="18" w16cid:durableId="383917226">
    <w:abstractNumId w:val="0"/>
  </w:num>
  <w:num w:numId="19" w16cid:durableId="1767337971">
    <w:abstractNumId w:val="32"/>
  </w:num>
  <w:num w:numId="20" w16cid:durableId="707527216">
    <w:abstractNumId w:val="30"/>
  </w:num>
  <w:num w:numId="21" w16cid:durableId="21977849">
    <w:abstractNumId w:val="26"/>
  </w:num>
  <w:num w:numId="22" w16cid:durableId="8417170">
    <w:abstractNumId w:val="25"/>
  </w:num>
  <w:num w:numId="23" w16cid:durableId="1174538210">
    <w:abstractNumId w:val="22"/>
  </w:num>
  <w:num w:numId="24" w16cid:durableId="858159522">
    <w:abstractNumId w:val="23"/>
  </w:num>
  <w:num w:numId="25" w16cid:durableId="1788501386">
    <w:abstractNumId w:val="34"/>
  </w:num>
  <w:num w:numId="26" w16cid:durableId="1236012892">
    <w:abstractNumId w:val="27"/>
  </w:num>
  <w:num w:numId="27" w16cid:durableId="821655843">
    <w:abstractNumId w:val="29"/>
  </w:num>
  <w:num w:numId="28" w16cid:durableId="148791674">
    <w:abstractNumId w:val="24"/>
  </w:num>
  <w:num w:numId="29" w16cid:durableId="900553172">
    <w:abstractNumId w:val="19"/>
  </w:num>
  <w:num w:numId="30" w16cid:durableId="500123869">
    <w:abstractNumId w:val="14"/>
  </w:num>
  <w:num w:numId="31" w16cid:durableId="506138836">
    <w:abstractNumId w:val="20"/>
  </w:num>
  <w:num w:numId="32" w16cid:durableId="236867724">
    <w:abstractNumId w:val="33"/>
  </w:num>
  <w:num w:numId="33" w16cid:durableId="157886563">
    <w:abstractNumId w:val="17"/>
  </w:num>
  <w:num w:numId="34" w16cid:durableId="1173686729">
    <w:abstractNumId w:val="11"/>
  </w:num>
  <w:num w:numId="35" w16cid:durableId="37153995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 Venus">
    <w15:presenceInfo w15:providerId="AD" w15:userId="S::Ben.Venus@hrp.org.uk::83f6f4ab-5827-4e0e-b2a4-e2364b8c9a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75"/>
    <w:rsid w:val="00022242"/>
    <w:rsid w:val="00050271"/>
    <w:rsid w:val="000B05F9"/>
    <w:rsid w:val="00127091"/>
    <w:rsid w:val="0013159B"/>
    <w:rsid w:val="001618BB"/>
    <w:rsid w:val="00172161"/>
    <w:rsid w:val="001832E4"/>
    <w:rsid w:val="001E1213"/>
    <w:rsid w:val="0021175F"/>
    <w:rsid w:val="002300ED"/>
    <w:rsid w:val="00236041"/>
    <w:rsid w:val="0026380C"/>
    <w:rsid w:val="002933F3"/>
    <w:rsid w:val="002B0D27"/>
    <w:rsid w:val="002B4C63"/>
    <w:rsid w:val="002F36EF"/>
    <w:rsid w:val="00321EE4"/>
    <w:rsid w:val="00344BF2"/>
    <w:rsid w:val="00390481"/>
    <w:rsid w:val="003A73FB"/>
    <w:rsid w:val="003C0740"/>
    <w:rsid w:val="003C77C8"/>
    <w:rsid w:val="003F3F89"/>
    <w:rsid w:val="00435843"/>
    <w:rsid w:val="004E1729"/>
    <w:rsid w:val="005D1880"/>
    <w:rsid w:val="005E5612"/>
    <w:rsid w:val="00617AD6"/>
    <w:rsid w:val="00641B22"/>
    <w:rsid w:val="006C6424"/>
    <w:rsid w:val="006C6FAF"/>
    <w:rsid w:val="006F0C55"/>
    <w:rsid w:val="006F5486"/>
    <w:rsid w:val="00704B74"/>
    <w:rsid w:val="00747FD1"/>
    <w:rsid w:val="00767276"/>
    <w:rsid w:val="007C4060"/>
    <w:rsid w:val="00811AAF"/>
    <w:rsid w:val="00815D02"/>
    <w:rsid w:val="008B052A"/>
    <w:rsid w:val="008C7DC8"/>
    <w:rsid w:val="008F1AFA"/>
    <w:rsid w:val="00914F1D"/>
    <w:rsid w:val="00916898"/>
    <w:rsid w:val="00940996"/>
    <w:rsid w:val="00A026C3"/>
    <w:rsid w:val="00A43799"/>
    <w:rsid w:val="00A57A0A"/>
    <w:rsid w:val="00A92FCB"/>
    <w:rsid w:val="00AB052D"/>
    <w:rsid w:val="00AB3286"/>
    <w:rsid w:val="00AE1C58"/>
    <w:rsid w:val="00B12D77"/>
    <w:rsid w:val="00B47BB2"/>
    <w:rsid w:val="00B56B44"/>
    <w:rsid w:val="00B8397B"/>
    <w:rsid w:val="00B854E2"/>
    <w:rsid w:val="00B95AAB"/>
    <w:rsid w:val="00BE221C"/>
    <w:rsid w:val="00C22B53"/>
    <w:rsid w:val="00C51307"/>
    <w:rsid w:val="00CD7E0B"/>
    <w:rsid w:val="00CF4248"/>
    <w:rsid w:val="00D11BD2"/>
    <w:rsid w:val="00D207A7"/>
    <w:rsid w:val="00D44772"/>
    <w:rsid w:val="00D47A4D"/>
    <w:rsid w:val="00D6629F"/>
    <w:rsid w:val="00DC2850"/>
    <w:rsid w:val="00DE2575"/>
    <w:rsid w:val="00DF505F"/>
    <w:rsid w:val="00E00CB0"/>
    <w:rsid w:val="00E11B67"/>
    <w:rsid w:val="00E501C2"/>
    <w:rsid w:val="00E542A9"/>
    <w:rsid w:val="00E960A4"/>
    <w:rsid w:val="00EA158B"/>
    <w:rsid w:val="00F25F5F"/>
    <w:rsid w:val="00F34556"/>
    <w:rsid w:val="00F615DB"/>
    <w:rsid w:val="00F83766"/>
    <w:rsid w:val="00FD2843"/>
    <w:rsid w:val="02AE04B1"/>
    <w:rsid w:val="0845C1A2"/>
    <w:rsid w:val="0912BAD1"/>
    <w:rsid w:val="0BA9972D"/>
    <w:rsid w:val="0CFF886E"/>
    <w:rsid w:val="1C7D3F41"/>
    <w:rsid w:val="1CA61D46"/>
    <w:rsid w:val="1D669F1B"/>
    <w:rsid w:val="20FF6AB4"/>
    <w:rsid w:val="24255A2A"/>
    <w:rsid w:val="276CCB8F"/>
    <w:rsid w:val="28C87F09"/>
    <w:rsid w:val="401E03D2"/>
    <w:rsid w:val="442C8791"/>
    <w:rsid w:val="4869D9A5"/>
    <w:rsid w:val="4DC51CB5"/>
    <w:rsid w:val="51AF7A0C"/>
    <w:rsid w:val="5373B5E4"/>
    <w:rsid w:val="57AFBCF8"/>
    <w:rsid w:val="57F915A9"/>
    <w:rsid w:val="5A6CB095"/>
    <w:rsid w:val="5B5092CA"/>
    <w:rsid w:val="5B57627E"/>
    <w:rsid w:val="5E22E1B1"/>
    <w:rsid w:val="62D31248"/>
    <w:rsid w:val="62F0A42B"/>
    <w:rsid w:val="6937E567"/>
    <w:rsid w:val="6AD3B5C8"/>
    <w:rsid w:val="72C59F50"/>
    <w:rsid w:val="7840F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D60F8"/>
  <w15:chartTrackingRefBased/>
  <w15:docId w15:val="{A970777C-F5FE-4DFE-BC59-59F1363D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75"/>
    <w:pPr>
      <w:spacing w:after="5" w:line="270" w:lineRule="auto"/>
      <w:ind w:left="370" w:hanging="10"/>
      <w:jc w:val="both"/>
    </w:pPr>
    <w:rPr>
      <w:rFonts w:ascii="Calibri" w:eastAsia="Calibri" w:hAnsi="Calibri" w:cs="Calibri"/>
      <w:color w:val="000000"/>
      <w:lang w:eastAsia="en-GB"/>
    </w:rPr>
  </w:style>
  <w:style w:type="paragraph" w:styleId="Heading1">
    <w:name w:val="heading 1"/>
    <w:basedOn w:val="Normal"/>
    <w:next w:val="Normal"/>
    <w:link w:val="Heading1Char"/>
    <w:uiPriority w:val="9"/>
    <w:rsid w:val="008F1AFA"/>
    <w:pPr>
      <w:keepNext/>
      <w:keepLines/>
      <w:spacing w:before="240"/>
      <w:outlineLvl w:val="0"/>
    </w:pPr>
    <w:rPr>
      <w:rFonts w:asciiTheme="majorHAnsi" w:eastAsiaTheme="majorEastAsia" w:hAnsiTheme="majorHAnsi" w:cstheme="majorBidi"/>
      <w:b/>
      <w:color w:val="2B5588" w:themeColor="accent1" w:themeShade="BF"/>
      <w:sz w:val="32"/>
      <w:szCs w:val="32"/>
    </w:rPr>
  </w:style>
  <w:style w:type="paragraph" w:styleId="Heading2">
    <w:name w:val="heading 2"/>
    <w:basedOn w:val="Normal"/>
    <w:next w:val="Normal"/>
    <w:link w:val="Heading2Char"/>
    <w:uiPriority w:val="9"/>
    <w:unhideWhenUsed/>
    <w:rsid w:val="008F1AFA"/>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8F1AFA"/>
    <w:pPr>
      <w:keepNext/>
      <w:keepLines/>
      <w:spacing w:before="40"/>
      <w:outlineLvl w:val="2"/>
    </w:pPr>
    <w:rPr>
      <w:rFonts w:asciiTheme="majorHAnsi" w:eastAsiaTheme="majorEastAsia" w:hAnsiTheme="majorHAnsi" w:cstheme="majorBidi"/>
      <w:szCs w:val="24"/>
      <w:u w:val="single"/>
    </w:rPr>
  </w:style>
  <w:style w:type="paragraph" w:styleId="Heading4">
    <w:name w:val="heading 4"/>
    <w:basedOn w:val="Normal"/>
    <w:next w:val="Normal"/>
    <w:link w:val="Heading4Char"/>
    <w:uiPriority w:val="9"/>
    <w:semiHidden/>
    <w:unhideWhenUsed/>
    <w:rsid w:val="003A73FB"/>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242"/>
    <w:pPr>
      <w:tabs>
        <w:tab w:val="center" w:pos="4680"/>
        <w:tab w:val="right" w:pos="9360"/>
      </w:tabs>
      <w:spacing w:after="0"/>
    </w:pPr>
  </w:style>
  <w:style w:type="character" w:customStyle="1" w:styleId="HeaderChar">
    <w:name w:val="Header Char"/>
    <w:basedOn w:val="DefaultParagraphFont"/>
    <w:link w:val="Header"/>
    <w:uiPriority w:val="99"/>
    <w:rsid w:val="00022242"/>
  </w:style>
  <w:style w:type="paragraph" w:styleId="Footer">
    <w:name w:val="footer"/>
    <w:basedOn w:val="Normal"/>
    <w:link w:val="FooterChar"/>
    <w:uiPriority w:val="99"/>
    <w:unhideWhenUsed/>
    <w:rsid w:val="006C6424"/>
    <w:pPr>
      <w:tabs>
        <w:tab w:val="center" w:pos="4680"/>
        <w:tab w:val="right" w:pos="9360"/>
      </w:tabs>
      <w:spacing w:after="0"/>
    </w:pPr>
    <w:rPr>
      <w:sz w:val="18"/>
    </w:rPr>
  </w:style>
  <w:style w:type="character" w:customStyle="1" w:styleId="FooterChar">
    <w:name w:val="Footer Char"/>
    <w:basedOn w:val="DefaultParagraphFont"/>
    <w:link w:val="Footer"/>
    <w:uiPriority w:val="99"/>
    <w:rsid w:val="006C6424"/>
    <w:rPr>
      <w:sz w:val="18"/>
      <w:szCs w:val="20"/>
    </w:rPr>
  </w:style>
  <w:style w:type="table" w:styleId="TableGrid">
    <w:name w:val="Table Grid"/>
    <w:basedOn w:val="TableNormal"/>
    <w:uiPriority w:val="39"/>
    <w:rsid w:val="0002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address">
    <w:name w:val="Recipient address"/>
    <w:basedOn w:val="Normal"/>
    <w:qFormat/>
    <w:rsid w:val="00D6629F"/>
    <w:pPr>
      <w:spacing w:after="0"/>
    </w:pPr>
    <w:rPr>
      <w:szCs w:val="18"/>
    </w:rPr>
  </w:style>
  <w:style w:type="paragraph" w:customStyle="1" w:styleId="BodyCopy">
    <w:name w:val="Body Copy"/>
    <w:basedOn w:val="Normal"/>
    <w:qFormat/>
    <w:rsid w:val="008F1AFA"/>
    <w:rPr>
      <w:szCs w:val="18"/>
    </w:rPr>
  </w:style>
  <w:style w:type="paragraph" w:customStyle="1" w:styleId="SendersName">
    <w:name w:val="Senders Name"/>
    <w:basedOn w:val="Normal"/>
    <w:qFormat/>
    <w:rsid w:val="00AB052D"/>
    <w:pPr>
      <w:spacing w:before="540" w:after="0"/>
    </w:pPr>
    <w:rPr>
      <w:b/>
      <w:bCs/>
      <w:szCs w:val="18"/>
    </w:rPr>
  </w:style>
  <w:style w:type="paragraph" w:customStyle="1" w:styleId="Documentreference">
    <w:name w:val="Document reference"/>
    <w:basedOn w:val="Normal"/>
    <w:qFormat/>
    <w:rsid w:val="00AB052D"/>
    <w:pPr>
      <w:spacing w:after="180"/>
    </w:pPr>
    <w:rPr>
      <w:b/>
      <w:bCs/>
      <w:szCs w:val="18"/>
    </w:rPr>
  </w:style>
  <w:style w:type="paragraph" w:customStyle="1" w:styleId="SendersDetails">
    <w:name w:val="Senders Details"/>
    <w:basedOn w:val="BodyCopy"/>
    <w:qFormat/>
    <w:rsid w:val="00FD2843"/>
    <w:pPr>
      <w:spacing w:after="0"/>
    </w:pPr>
  </w:style>
  <w:style w:type="character" w:customStyle="1" w:styleId="Heading1Char">
    <w:name w:val="Heading 1 Char"/>
    <w:basedOn w:val="DefaultParagraphFont"/>
    <w:link w:val="Heading1"/>
    <w:uiPriority w:val="9"/>
    <w:rsid w:val="008F1AFA"/>
    <w:rPr>
      <w:rFonts w:asciiTheme="majorHAnsi" w:eastAsiaTheme="majorEastAsia" w:hAnsiTheme="majorHAnsi" w:cstheme="majorBidi"/>
      <w:b/>
      <w:color w:val="2B5588" w:themeColor="accent1" w:themeShade="BF"/>
      <w:sz w:val="32"/>
      <w:szCs w:val="32"/>
    </w:rPr>
  </w:style>
  <w:style w:type="character" w:customStyle="1" w:styleId="Heading2Char">
    <w:name w:val="Heading 2 Char"/>
    <w:basedOn w:val="DefaultParagraphFont"/>
    <w:link w:val="Heading2"/>
    <w:uiPriority w:val="9"/>
    <w:rsid w:val="008F1AFA"/>
    <w:rPr>
      <w:rFonts w:asciiTheme="majorHAnsi" w:eastAsiaTheme="majorEastAsia" w:hAnsiTheme="majorHAnsi" w:cstheme="majorBidi"/>
      <w:b/>
      <w:sz w:val="24"/>
      <w:szCs w:val="26"/>
    </w:rPr>
  </w:style>
  <w:style w:type="paragraph" w:styleId="ListParagraph">
    <w:name w:val="List Paragraph"/>
    <w:basedOn w:val="Normal"/>
    <w:uiPriority w:val="34"/>
    <w:rsid w:val="00D6629F"/>
    <w:pPr>
      <w:ind w:left="720"/>
      <w:contextualSpacing/>
    </w:pPr>
  </w:style>
  <w:style w:type="character" w:customStyle="1" w:styleId="Heading3Char">
    <w:name w:val="Heading 3 Char"/>
    <w:basedOn w:val="DefaultParagraphFont"/>
    <w:link w:val="Heading3"/>
    <w:uiPriority w:val="9"/>
    <w:rsid w:val="008F1AFA"/>
    <w:rPr>
      <w:rFonts w:asciiTheme="majorHAnsi" w:eastAsiaTheme="majorEastAsia" w:hAnsiTheme="majorHAnsi" w:cstheme="majorBidi"/>
      <w:sz w:val="24"/>
      <w:szCs w:val="24"/>
      <w:u w:val="single"/>
    </w:rPr>
  </w:style>
  <w:style w:type="character" w:customStyle="1" w:styleId="Heading4Char">
    <w:name w:val="Heading 4 Char"/>
    <w:basedOn w:val="DefaultParagraphFont"/>
    <w:link w:val="Heading4"/>
    <w:uiPriority w:val="9"/>
    <w:semiHidden/>
    <w:rsid w:val="003A73FB"/>
    <w:rPr>
      <w:rFonts w:asciiTheme="majorHAnsi" w:eastAsiaTheme="majorEastAsia" w:hAnsiTheme="majorHAnsi" w:cstheme="majorBidi"/>
      <w:i/>
      <w:iCs/>
      <w:sz w:val="24"/>
      <w:szCs w:val="20"/>
    </w:rPr>
  </w:style>
  <w:style w:type="character" w:styleId="Hyperlink">
    <w:name w:val="Hyperlink"/>
    <w:basedOn w:val="DefaultParagraphFont"/>
    <w:uiPriority w:val="99"/>
    <w:unhideWhenUsed/>
    <w:rsid w:val="00DE2575"/>
    <w:rPr>
      <w:color w:val="0563C1" w:themeColor="hyperlink"/>
      <w:u w:val="single"/>
    </w:rPr>
  </w:style>
  <w:style w:type="character" w:styleId="CommentReference">
    <w:name w:val="annotation reference"/>
    <w:basedOn w:val="DefaultParagraphFont"/>
    <w:uiPriority w:val="99"/>
    <w:semiHidden/>
    <w:unhideWhenUsed/>
    <w:rsid w:val="00DE2575"/>
    <w:rPr>
      <w:sz w:val="16"/>
      <w:szCs w:val="16"/>
    </w:rPr>
  </w:style>
  <w:style w:type="paragraph" w:styleId="CommentText">
    <w:name w:val="annotation text"/>
    <w:basedOn w:val="Normal"/>
    <w:link w:val="CommentTextChar"/>
    <w:uiPriority w:val="99"/>
    <w:semiHidden/>
    <w:unhideWhenUsed/>
    <w:rsid w:val="00DE2575"/>
    <w:pPr>
      <w:spacing w:line="240" w:lineRule="auto"/>
    </w:pPr>
    <w:rPr>
      <w:sz w:val="20"/>
      <w:szCs w:val="20"/>
    </w:rPr>
  </w:style>
  <w:style w:type="character" w:customStyle="1" w:styleId="CommentTextChar">
    <w:name w:val="Comment Text Char"/>
    <w:basedOn w:val="DefaultParagraphFont"/>
    <w:link w:val="CommentText"/>
    <w:uiPriority w:val="99"/>
    <w:semiHidden/>
    <w:rsid w:val="00DE2575"/>
    <w:rPr>
      <w:rFonts w:ascii="Calibri" w:eastAsia="Calibri" w:hAnsi="Calibri" w:cs="Calibri"/>
      <w:color w:val="000000"/>
      <w:sz w:val="20"/>
      <w:szCs w:val="20"/>
      <w:lang w:eastAsia="en-GB"/>
    </w:rPr>
  </w:style>
  <w:style w:type="paragraph" w:styleId="BalloonText">
    <w:name w:val="Balloon Text"/>
    <w:basedOn w:val="Normal"/>
    <w:link w:val="BalloonTextChar"/>
    <w:uiPriority w:val="99"/>
    <w:semiHidden/>
    <w:unhideWhenUsed/>
    <w:rsid w:val="00DE2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75"/>
    <w:rPr>
      <w:rFonts w:ascii="Segoe UI" w:eastAsia="Calibri" w:hAnsi="Segoe UI" w:cs="Segoe UI"/>
      <w:color w:val="000000"/>
      <w:sz w:val="18"/>
      <w:szCs w:val="18"/>
      <w:lang w:eastAsia="en-GB"/>
    </w:rPr>
  </w:style>
  <w:style w:type="character" w:styleId="UnresolvedMention">
    <w:name w:val="Unresolved Mention"/>
    <w:basedOn w:val="DefaultParagraphFont"/>
    <w:uiPriority w:val="99"/>
    <w:semiHidden/>
    <w:unhideWhenUsed/>
    <w:rsid w:val="00D447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F0C55"/>
    <w:rPr>
      <w:b/>
      <w:bCs/>
    </w:rPr>
  </w:style>
  <w:style w:type="character" w:customStyle="1" w:styleId="CommentSubjectChar">
    <w:name w:val="Comment Subject Char"/>
    <w:basedOn w:val="CommentTextChar"/>
    <w:link w:val="CommentSubject"/>
    <w:uiPriority w:val="99"/>
    <w:semiHidden/>
    <w:rsid w:val="006F0C55"/>
    <w:rPr>
      <w:rFonts w:ascii="Calibri" w:eastAsia="Calibri" w:hAnsi="Calibri" w:cs="Calibri"/>
      <w:b/>
      <w:bCs/>
      <w:color w:val="000000"/>
      <w:sz w:val="20"/>
      <w:szCs w:val="20"/>
      <w:lang w:eastAsia="en-GB"/>
    </w:rPr>
  </w:style>
  <w:style w:type="paragraph" w:styleId="Revision">
    <w:name w:val="Revision"/>
    <w:hidden/>
    <w:uiPriority w:val="99"/>
    <w:semiHidden/>
    <w:rsid w:val="006F5486"/>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33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p.org.uk/about-us/learning/schools/terms-and-condi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rp.org.uk/privacy-policy/"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p.org.uk/about-us/learning/schools/terms-and-condi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RP">
      <a:dk1>
        <a:sysClr val="windowText" lastClr="000000"/>
      </a:dk1>
      <a:lt1>
        <a:sysClr val="window" lastClr="FFFFFF"/>
      </a:lt1>
      <a:dk2>
        <a:srgbClr val="666666"/>
      </a:dk2>
      <a:lt2>
        <a:srgbClr val="E6E6E6"/>
      </a:lt2>
      <a:accent1>
        <a:srgbClr val="3A72B7"/>
      </a:accent1>
      <a:accent2>
        <a:srgbClr val="66C0BF"/>
      </a:accent2>
      <a:accent3>
        <a:srgbClr val="F08519"/>
      </a:accent3>
      <a:accent4>
        <a:srgbClr val="31AC60"/>
      </a:accent4>
      <a:accent5>
        <a:srgbClr val="7F4B98"/>
      </a:accent5>
      <a:accent6>
        <a:srgbClr val="CC1633"/>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73B540804A8348BFFC2921889BFF5E" ma:contentTypeVersion="15" ma:contentTypeDescription="Create a new document." ma:contentTypeScope="" ma:versionID="db4a9bf3ace12945462fa1be5fb043d0">
  <xsd:schema xmlns:xsd="http://www.w3.org/2001/XMLSchema" xmlns:xs="http://www.w3.org/2001/XMLSchema" xmlns:p="http://schemas.microsoft.com/office/2006/metadata/properties" xmlns:ns2="6a0bfff4-67be-4a96-b973-4401e8ac1668" xmlns:ns3="3446064d-3d76-43bf-bfd2-a1e5c30c388d" xmlns:ns4="311830fd-edab-4bb4-afbf-658c422cd60d" targetNamespace="http://schemas.microsoft.com/office/2006/metadata/properties" ma:root="true" ma:fieldsID="05d38736b1cc989fca8ce700b321ed0c" ns2:_="" ns3:_="" ns4:_="">
    <xsd:import namespace="6a0bfff4-67be-4a96-b973-4401e8ac1668"/>
    <xsd:import namespace="3446064d-3d76-43bf-bfd2-a1e5c30c388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46064d-3d76-43bf-bfd2-a1e5c30c38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706512-5a7f-4fec-abe7-fbe188949007}"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lcf76f155ced4ddcb4097134ff3c332f xmlns="3446064d-3d76-43bf-bfd2-a1e5c30c388d">
      <Terms xmlns="http://schemas.microsoft.com/office/infopath/2007/PartnerControls"/>
    </lcf76f155ced4ddcb4097134ff3c332f>
    <_dlc_DocId xmlns="6a0bfff4-67be-4a96-b973-4401e8ac1668">TMSSC-549764840-800</_dlc_DocId>
    <_dlc_DocIdUrl xmlns="6a0bfff4-67be-4a96-b973-4401e8ac1668">
      <Url>https://historicroyalpalaces2.sharepoint.com/sites/TMS_Schools_Communities_Workspace/_layouts/15/DocIdRedir.aspx?ID=TMSSC-549764840-800</Url>
      <Description>TMSSC-549764840-800</Description>
    </_dlc_DocIdUrl>
    <SharedWithUsers xmlns="311830fd-edab-4bb4-afbf-658c422cd60d">
      <UserInfo>
        <DisplayName>Jake Patel</DisplayName>
        <AccountId>49</AccountId>
        <AccountType/>
      </UserInfo>
    </SharedWithUsers>
  </documentManagement>
</p:properties>
</file>

<file path=customXml/itemProps1.xml><?xml version="1.0" encoding="utf-8"?>
<ds:datastoreItem xmlns:ds="http://schemas.openxmlformats.org/officeDocument/2006/customXml" ds:itemID="{4406BB0F-D7A1-47B3-AC4E-CEB5888C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3446064d-3d76-43bf-bfd2-a1e5c30c388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0512C-75FF-4C3C-9083-7C24679F7E74}">
  <ds:schemaRefs>
    <ds:schemaRef ds:uri="http://schemas.microsoft.com/sharepoint/events"/>
  </ds:schemaRefs>
</ds:datastoreItem>
</file>

<file path=customXml/itemProps3.xml><?xml version="1.0" encoding="utf-8"?>
<ds:datastoreItem xmlns:ds="http://schemas.openxmlformats.org/officeDocument/2006/customXml" ds:itemID="{04AFB8C4-2F3D-4925-BE3A-FF7881D16D19}">
  <ds:schemaRefs>
    <ds:schemaRef ds:uri="http://schemas.microsoft.com/sharepoint/v3/contenttype/forms"/>
  </ds:schemaRefs>
</ds:datastoreItem>
</file>

<file path=customXml/itemProps4.xml><?xml version="1.0" encoding="utf-8"?>
<ds:datastoreItem xmlns:ds="http://schemas.openxmlformats.org/officeDocument/2006/customXml" ds:itemID="{9D1EAA3D-4449-4A05-B942-4C4547F46B9E}">
  <ds:schemaRefs>
    <ds:schemaRef ds:uri="http://schemas.microsoft.com/office/2006/metadata/properties"/>
    <ds:schemaRef ds:uri="http://schemas.microsoft.com/office/infopath/2007/PartnerControls"/>
    <ds:schemaRef ds:uri="311830fd-edab-4bb4-afbf-658c422cd60d"/>
    <ds:schemaRef ds:uri="3446064d-3d76-43bf-bfd2-a1e5c30c388d"/>
    <ds:schemaRef ds:uri="6a0bfff4-67be-4a96-b973-4401e8ac166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802</Words>
  <Characters>3957</Characters>
  <Application>Microsoft Office Word</Application>
  <DocSecurity>0</DocSecurity>
  <Lines>82</Lines>
  <Paragraphs>38</Paragraphs>
  <ScaleCrop>false</ScaleCrop>
  <HeadingPairs>
    <vt:vector size="2" baseType="variant">
      <vt:variant>
        <vt:lpstr>Title</vt:lpstr>
      </vt:variant>
      <vt:variant>
        <vt:i4>1</vt:i4>
      </vt:variant>
    </vt:vector>
  </HeadingPairs>
  <TitlesOfParts>
    <vt:vector size="1" baseType="lpstr">
      <vt:lpstr>Logo and strapline</vt:lpstr>
    </vt:vector>
  </TitlesOfParts>
  <Manager/>
  <Company>Historic Royal Palaces</Company>
  <LinksUpToDate>false</LinksUpToDate>
  <CharactersWithSpaces>4721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and strapline</dc:title>
  <dc:subject/>
  <dc:creator>Historic Royal Palaces</dc:creator>
  <cp:keywords/>
  <dc:description/>
  <cp:lastModifiedBy>Jake Patel</cp:lastModifiedBy>
  <cp:revision>5</cp:revision>
  <dcterms:created xsi:type="dcterms:W3CDTF">2026-03-25T09:54:00Z</dcterms:created>
  <dcterms:modified xsi:type="dcterms:W3CDTF">2026-04-10T09:52:00Z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0x0101009773B540804A8348BFFC2921889BFF5E</vt:lpwstr>
  </property>
  <property fmtid="{D5CDD505-2E9C-101B-9397-08002B2CF9AE}" pid="3" name="Order">
    <vt:r8>80000</vt:r8>
  </property>
  <property fmtid="{D5CDD505-2E9C-101B-9397-08002B2CF9AE}" pid="4" name="_dlc_DocIdItemGuid">
    <vt:lpwstr>b710d24c-3f79-5f4b-a56b-182541993b35</vt:lpwstr>
  </property>
  <property fmtid="{D5CDD505-2E9C-101B-9397-08002B2CF9AE}" pid="5" name="MediaServiceImageTags">
    <vt:lpwstr/>
  </property>
</Properties>
</file>